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8F3" w:rsidRDefault="00AB0131">
      <w:pPr>
        <w:spacing w:line="360" w:lineRule="auto"/>
        <w:jc w:val="center"/>
        <w:rPr>
          <w:rFonts w:ascii="宋体" w:eastAsia="宋体" w:hAnsi="宋体"/>
          <w:b/>
          <w:bCs/>
          <w:sz w:val="44"/>
          <w:szCs w:val="32"/>
        </w:rPr>
      </w:pPr>
      <w:r>
        <w:rPr>
          <w:rFonts w:ascii="宋体" w:eastAsia="宋体" w:hAnsi="宋体" w:hint="eastAsia"/>
          <w:b/>
          <w:bCs/>
          <w:sz w:val="44"/>
          <w:szCs w:val="32"/>
        </w:rPr>
        <w:t>明德书院学生综合测评实施方案（试行）</w:t>
      </w:r>
    </w:p>
    <w:p w:rsidR="00CC58F3" w:rsidRDefault="00AB0131">
      <w:pPr>
        <w:spacing w:beforeLines="50" w:before="156" w:afterLines="50" w:after="156" w:line="360" w:lineRule="auto"/>
        <w:jc w:val="center"/>
        <w:rPr>
          <w:rFonts w:ascii="宋体" w:eastAsia="宋体" w:hAnsi="宋体"/>
          <w:b/>
          <w:bCs/>
          <w:sz w:val="36"/>
          <w:szCs w:val="28"/>
        </w:rPr>
      </w:pPr>
      <w:r>
        <w:rPr>
          <w:rFonts w:ascii="宋体" w:eastAsia="宋体" w:hAnsi="宋体" w:hint="eastAsia"/>
          <w:b/>
          <w:bCs/>
          <w:sz w:val="36"/>
          <w:szCs w:val="28"/>
        </w:rPr>
        <w:t xml:space="preserve">总 </w:t>
      </w:r>
      <w:r>
        <w:rPr>
          <w:rFonts w:ascii="宋体" w:eastAsia="宋体" w:hAnsi="宋体"/>
          <w:b/>
          <w:bCs/>
          <w:sz w:val="36"/>
          <w:szCs w:val="28"/>
        </w:rPr>
        <w:t xml:space="preserve"> </w:t>
      </w:r>
      <w:r>
        <w:rPr>
          <w:rFonts w:ascii="宋体" w:eastAsia="宋体" w:hAnsi="宋体" w:hint="eastAsia"/>
          <w:b/>
          <w:bCs/>
          <w:sz w:val="36"/>
          <w:szCs w:val="28"/>
        </w:rPr>
        <w:t>则</w:t>
      </w:r>
    </w:p>
    <w:p w:rsidR="00CC58F3" w:rsidRDefault="00AB0131">
      <w:pPr>
        <w:spacing w:line="360" w:lineRule="auto"/>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为全面贯彻党的教育方针和全国教育大会精神，落实立德树人根本任务，结合学校“书院制”人才培养改革等工作实际要求，</w:t>
      </w:r>
      <w:r>
        <w:rPr>
          <w:rFonts w:ascii="宋体" w:eastAsia="宋体" w:hAnsi="宋体"/>
          <w:sz w:val="28"/>
          <w:szCs w:val="28"/>
        </w:rPr>
        <w:t>本方案旨在</w:t>
      </w:r>
      <w:r>
        <w:rPr>
          <w:rFonts w:ascii="宋体" w:eastAsia="宋体" w:hAnsi="宋体" w:hint="eastAsia"/>
          <w:sz w:val="28"/>
          <w:szCs w:val="28"/>
        </w:rPr>
        <w:t>进一步完善原有学生综合素质评价体系，</w:t>
      </w:r>
      <w:r>
        <w:rPr>
          <w:rFonts w:ascii="宋体" w:eastAsia="宋体" w:hAnsi="宋体"/>
          <w:sz w:val="28"/>
          <w:szCs w:val="28"/>
        </w:rPr>
        <w:t>全面推进大学生的</w:t>
      </w:r>
      <w:r>
        <w:rPr>
          <w:rFonts w:ascii="宋体" w:eastAsia="宋体" w:hAnsi="宋体" w:hint="eastAsia"/>
          <w:sz w:val="28"/>
          <w:szCs w:val="28"/>
        </w:rPr>
        <w:t>“德智体美劳”</w:t>
      </w:r>
      <w:r>
        <w:rPr>
          <w:rFonts w:ascii="宋体" w:eastAsia="宋体" w:hAnsi="宋体"/>
          <w:sz w:val="28"/>
          <w:szCs w:val="28"/>
        </w:rPr>
        <w:t>各项发展，激励大学生合理规划自己的大学生涯。</w:t>
      </w:r>
    </w:p>
    <w:p w:rsidR="00CC58F3" w:rsidRDefault="00AB0131">
      <w:pPr>
        <w:spacing w:line="360" w:lineRule="auto"/>
        <w:ind w:firstLineChars="200" w:firstLine="560"/>
        <w:rPr>
          <w:rFonts w:ascii="宋体" w:eastAsia="宋体" w:hAnsi="宋体"/>
          <w:sz w:val="28"/>
          <w:szCs w:val="28"/>
        </w:rPr>
      </w:pPr>
      <w:r>
        <w:rPr>
          <w:rFonts w:ascii="宋体" w:eastAsia="宋体" w:hAnsi="宋体"/>
          <w:sz w:val="28"/>
          <w:szCs w:val="28"/>
        </w:rPr>
        <w:t>2、综合测评的内容根据学校的有关文件以及</w:t>
      </w:r>
      <w:r>
        <w:rPr>
          <w:rFonts w:ascii="宋体" w:eastAsia="宋体" w:hAnsi="宋体" w:hint="eastAsia"/>
          <w:sz w:val="28"/>
          <w:szCs w:val="28"/>
        </w:rPr>
        <w:t>明德书院</w:t>
      </w:r>
      <w:r>
        <w:rPr>
          <w:rFonts w:ascii="宋体" w:eastAsia="宋体" w:hAnsi="宋体"/>
          <w:sz w:val="28"/>
          <w:szCs w:val="28"/>
        </w:rPr>
        <w:t>实际情况制定，着重强调学习</w:t>
      </w:r>
      <w:del w:id="0" w:author="明德书院" w:date="2021-10-11T10:49:00Z">
        <w:r w:rsidDel="00E700FA">
          <w:rPr>
            <w:rFonts w:ascii="宋体" w:eastAsia="宋体" w:hAnsi="宋体"/>
            <w:sz w:val="28"/>
            <w:szCs w:val="28"/>
          </w:rPr>
          <w:delText>的</w:delText>
        </w:r>
      </w:del>
      <w:r>
        <w:rPr>
          <w:rFonts w:ascii="宋体" w:eastAsia="宋体" w:hAnsi="宋体"/>
          <w:sz w:val="28"/>
          <w:szCs w:val="28"/>
        </w:rPr>
        <w:t>重要性</w:t>
      </w:r>
      <w:ins w:id="1" w:author="明德书院" w:date="2021-10-11T10:49:00Z">
        <w:r w:rsidR="00E700FA">
          <w:rPr>
            <w:rFonts w:ascii="宋体" w:eastAsia="宋体" w:hAnsi="宋体" w:hint="eastAsia"/>
            <w:sz w:val="28"/>
            <w:szCs w:val="28"/>
          </w:rPr>
          <w:t>的</w:t>
        </w:r>
      </w:ins>
      <w:del w:id="2" w:author="明德书院" w:date="2021-10-11T10:49:00Z">
        <w:r w:rsidDel="00E700FA">
          <w:rPr>
            <w:rFonts w:ascii="宋体" w:eastAsia="宋体" w:hAnsi="宋体"/>
            <w:sz w:val="28"/>
            <w:szCs w:val="28"/>
          </w:rPr>
          <w:delText>，</w:delText>
        </w:r>
      </w:del>
      <w:r>
        <w:rPr>
          <w:rFonts w:ascii="宋体" w:eastAsia="宋体" w:hAnsi="宋体"/>
          <w:sz w:val="28"/>
          <w:szCs w:val="28"/>
        </w:rPr>
        <w:t>同时</w:t>
      </w:r>
      <w:ins w:id="3" w:author="明德书院" w:date="2021-10-11T10:49:00Z">
        <w:r w:rsidR="00E700FA">
          <w:rPr>
            <w:rFonts w:ascii="宋体" w:eastAsia="宋体" w:hAnsi="宋体" w:hint="eastAsia"/>
            <w:sz w:val="28"/>
            <w:szCs w:val="28"/>
          </w:rPr>
          <w:t>提高</w:t>
        </w:r>
      </w:ins>
      <w:del w:id="4" w:author="明德书院" w:date="2021-10-11T10:49:00Z">
        <w:r w:rsidDel="00E700FA">
          <w:rPr>
            <w:rFonts w:ascii="宋体" w:eastAsia="宋体" w:hAnsi="宋体"/>
            <w:sz w:val="28"/>
            <w:szCs w:val="28"/>
          </w:rPr>
          <w:delText>强调</w:delText>
        </w:r>
      </w:del>
      <w:r>
        <w:rPr>
          <w:rFonts w:ascii="宋体" w:eastAsia="宋体" w:hAnsi="宋体"/>
          <w:sz w:val="28"/>
          <w:szCs w:val="28"/>
        </w:rPr>
        <w:t>综合素质素养</w:t>
      </w:r>
      <w:del w:id="5" w:author="明德书院" w:date="2021-10-11T10:49:00Z">
        <w:r w:rsidDel="00E700FA">
          <w:rPr>
            <w:rFonts w:ascii="宋体" w:eastAsia="宋体" w:hAnsi="宋体"/>
            <w:sz w:val="28"/>
            <w:szCs w:val="28"/>
          </w:rPr>
          <w:delText>的提高</w:delText>
        </w:r>
      </w:del>
      <w:r>
        <w:rPr>
          <w:rFonts w:ascii="宋体" w:eastAsia="宋体" w:hAnsi="宋体"/>
          <w:sz w:val="28"/>
          <w:szCs w:val="28"/>
        </w:rPr>
        <w:t>，既鼓励集体精神，也肯定个性发展。</w:t>
      </w:r>
    </w:p>
    <w:p w:rsidR="00CC58F3" w:rsidRDefault="00AB0131">
      <w:pPr>
        <w:spacing w:line="360" w:lineRule="auto"/>
        <w:ind w:firstLineChars="200" w:firstLine="560"/>
        <w:rPr>
          <w:rFonts w:ascii="宋体" w:eastAsia="宋体" w:hAnsi="宋体"/>
          <w:sz w:val="28"/>
          <w:szCs w:val="28"/>
        </w:rPr>
      </w:pPr>
      <w:r>
        <w:rPr>
          <w:rFonts w:ascii="宋体" w:eastAsia="宋体" w:hAnsi="宋体"/>
          <w:sz w:val="28"/>
          <w:szCs w:val="28"/>
        </w:rPr>
        <w:t>3、综合测评程序公平、公开，并通过量化的方式客观评价。</w:t>
      </w:r>
    </w:p>
    <w:p w:rsidR="00CC58F3" w:rsidRDefault="00AB0131">
      <w:pPr>
        <w:spacing w:line="360" w:lineRule="auto"/>
        <w:ind w:firstLineChars="200" w:firstLine="560"/>
        <w:rPr>
          <w:rFonts w:ascii="宋体" w:eastAsia="宋体" w:hAnsi="宋体"/>
          <w:sz w:val="28"/>
          <w:szCs w:val="28"/>
        </w:rPr>
      </w:pPr>
      <w:r>
        <w:rPr>
          <w:rFonts w:ascii="宋体" w:eastAsia="宋体" w:hAnsi="宋体"/>
          <w:sz w:val="28"/>
          <w:szCs w:val="28"/>
        </w:rPr>
        <w:t>4、综合测评结果作为各项奖学金评定以及四年级综合测评总排名的重要依据。</w:t>
      </w:r>
    </w:p>
    <w:p w:rsidR="00CC58F3" w:rsidRDefault="00AB0131">
      <w:pPr>
        <w:spacing w:beforeLines="50" w:before="156" w:afterLines="50" w:after="156" w:line="360" w:lineRule="auto"/>
        <w:jc w:val="center"/>
        <w:rPr>
          <w:rFonts w:ascii="宋体" w:eastAsia="宋体" w:hAnsi="宋体"/>
          <w:b/>
          <w:bCs/>
          <w:sz w:val="36"/>
          <w:szCs w:val="28"/>
        </w:rPr>
      </w:pPr>
      <w:r>
        <w:rPr>
          <w:rFonts w:ascii="宋体" w:eastAsia="宋体" w:hAnsi="宋体" w:hint="eastAsia"/>
          <w:b/>
          <w:bCs/>
          <w:sz w:val="36"/>
          <w:szCs w:val="28"/>
        </w:rPr>
        <w:t xml:space="preserve">第一部分 </w:t>
      </w:r>
      <w:r>
        <w:rPr>
          <w:rFonts w:ascii="宋体" w:eastAsia="宋体" w:hAnsi="宋体"/>
          <w:b/>
          <w:bCs/>
          <w:sz w:val="36"/>
          <w:szCs w:val="28"/>
        </w:rPr>
        <w:t xml:space="preserve"> </w:t>
      </w:r>
      <w:r>
        <w:rPr>
          <w:rFonts w:ascii="宋体" w:eastAsia="宋体" w:hAnsi="宋体" w:hint="eastAsia"/>
          <w:b/>
          <w:bCs/>
          <w:sz w:val="36"/>
          <w:szCs w:val="28"/>
        </w:rPr>
        <w:t>综合测评成绩的构成</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综合测评成绩主要由“学习成绩”和“德育成绩”两部分构成：</w:t>
      </w:r>
    </w:p>
    <w:p w:rsidR="00CC58F3" w:rsidRDefault="00AB0131">
      <w:pPr>
        <w:pStyle w:val="af"/>
        <w:numPr>
          <w:ilvl w:val="0"/>
          <w:numId w:val="1"/>
        </w:numPr>
        <w:spacing w:line="360" w:lineRule="auto"/>
        <w:ind w:firstLineChars="0"/>
        <w:rPr>
          <w:rFonts w:ascii="宋体" w:eastAsia="宋体" w:hAnsi="宋体"/>
          <w:sz w:val="28"/>
          <w:szCs w:val="28"/>
        </w:rPr>
      </w:pPr>
      <w:r>
        <w:rPr>
          <w:rFonts w:ascii="宋体" w:eastAsia="宋体" w:hAnsi="宋体" w:hint="eastAsia"/>
          <w:sz w:val="28"/>
          <w:szCs w:val="28"/>
        </w:rPr>
        <w:t>学习成绩（</w:t>
      </w:r>
      <w:r>
        <w:rPr>
          <w:rFonts w:ascii="宋体" w:eastAsia="宋体" w:hAnsi="宋体"/>
          <w:sz w:val="28"/>
          <w:szCs w:val="28"/>
        </w:rPr>
        <w:t>A）</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学习成绩通过平均学分绩来衡量，以教务处统一核算的平均学分绩为准。</w:t>
      </w:r>
    </w:p>
    <w:p w:rsidR="00CC58F3" w:rsidRDefault="00AB0131">
      <w:pPr>
        <w:pStyle w:val="af"/>
        <w:numPr>
          <w:ilvl w:val="0"/>
          <w:numId w:val="1"/>
        </w:numPr>
        <w:spacing w:line="360" w:lineRule="auto"/>
        <w:ind w:firstLineChars="0"/>
        <w:rPr>
          <w:rFonts w:ascii="宋体" w:eastAsia="宋体" w:hAnsi="宋体"/>
          <w:sz w:val="28"/>
          <w:szCs w:val="28"/>
        </w:rPr>
      </w:pPr>
      <w:r>
        <w:rPr>
          <w:rFonts w:ascii="宋体" w:eastAsia="宋体" w:hAnsi="宋体" w:hint="eastAsia"/>
          <w:sz w:val="28"/>
          <w:szCs w:val="28"/>
        </w:rPr>
        <w:t>德育成绩（</w:t>
      </w:r>
      <w:r>
        <w:rPr>
          <w:rFonts w:ascii="宋体" w:eastAsia="宋体" w:hAnsi="宋体"/>
          <w:sz w:val="28"/>
          <w:szCs w:val="28"/>
        </w:rPr>
        <w:t>B）</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此项内容旨在鼓励大学生积极参加学生工作、社会活动和各项竞赛、在学术上有所创新，德育成绩考核内容包括学生工作、集体活动与获奖、发表论文、学术竞赛、社会实践、</w:t>
      </w:r>
      <w:ins w:id="6" w:author="明德书院" w:date="2021-06-25T08:44:00Z">
        <w:r w:rsidRPr="0055387D">
          <w:rPr>
            <w:rFonts w:ascii="宋体" w:eastAsia="宋体" w:hAnsi="宋体" w:hint="eastAsia"/>
            <w:sz w:val="28"/>
            <w:szCs w:val="28"/>
            <w:rPrChange w:id="7" w:author="明德书院" w:date="2021-10-09T21:16:00Z">
              <w:rPr>
                <w:rFonts w:ascii="宋体" w:eastAsia="宋体" w:hAnsi="宋体" w:hint="eastAsia"/>
                <w:color w:val="FF0000"/>
                <w:sz w:val="28"/>
                <w:szCs w:val="28"/>
              </w:rPr>
            </w:rPrChange>
          </w:rPr>
          <w:t>其他荣誉奖项</w:t>
        </w:r>
      </w:ins>
      <w:r>
        <w:rPr>
          <w:rFonts w:ascii="宋体" w:eastAsia="宋体" w:hAnsi="宋体" w:hint="eastAsia"/>
          <w:sz w:val="28"/>
          <w:szCs w:val="28"/>
        </w:rPr>
        <w:t>、宿舍卫生、</w:t>
      </w:r>
      <w:r>
        <w:rPr>
          <w:rFonts w:ascii="宋体" w:eastAsia="宋体" w:hAnsi="宋体" w:hint="eastAsia"/>
          <w:sz w:val="28"/>
          <w:szCs w:val="28"/>
        </w:rPr>
        <w:lastRenderedPageBreak/>
        <w:t>其他减分八个部分。</w:t>
      </w:r>
    </w:p>
    <w:p w:rsidR="00CC58F3" w:rsidRDefault="00AB0131">
      <w:pPr>
        <w:spacing w:beforeLines="50" w:before="156" w:afterLines="50" w:after="156" w:line="360" w:lineRule="auto"/>
        <w:jc w:val="center"/>
        <w:rPr>
          <w:rFonts w:ascii="宋体" w:eastAsia="宋体" w:hAnsi="宋体"/>
          <w:b/>
          <w:bCs/>
          <w:sz w:val="36"/>
          <w:szCs w:val="28"/>
        </w:rPr>
      </w:pPr>
      <w:r>
        <w:rPr>
          <w:rFonts w:ascii="宋体" w:eastAsia="宋体" w:hAnsi="宋体" w:hint="eastAsia"/>
          <w:b/>
          <w:bCs/>
          <w:sz w:val="36"/>
          <w:szCs w:val="28"/>
        </w:rPr>
        <w:t xml:space="preserve">第二部分 </w:t>
      </w:r>
      <w:r>
        <w:rPr>
          <w:rFonts w:ascii="宋体" w:eastAsia="宋体" w:hAnsi="宋体"/>
          <w:b/>
          <w:bCs/>
          <w:sz w:val="36"/>
          <w:szCs w:val="28"/>
        </w:rPr>
        <w:t xml:space="preserve"> </w:t>
      </w:r>
      <w:r>
        <w:rPr>
          <w:rFonts w:ascii="宋体" w:eastAsia="宋体" w:hAnsi="宋体" w:hint="eastAsia"/>
          <w:b/>
          <w:bCs/>
          <w:sz w:val="36"/>
          <w:szCs w:val="28"/>
        </w:rPr>
        <w:t>综合测评成绩的计算</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综合测评总分根据两项内容进行加权计算，学习成绩（</w:t>
      </w:r>
      <w:r>
        <w:rPr>
          <w:rFonts w:ascii="宋体" w:eastAsia="宋体" w:hAnsi="宋体"/>
          <w:sz w:val="28"/>
          <w:szCs w:val="28"/>
        </w:rPr>
        <w:t>A）在综合测评总分中的权重为85%，德育成绩（B）在综合测评总分中的权重为15%。计算公式如下：</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A×85%＋B×15%</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其中学习成绩（</w:t>
      </w:r>
      <w:r>
        <w:rPr>
          <w:rFonts w:ascii="宋体" w:eastAsia="宋体" w:hAnsi="宋体"/>
          <w:sz w:val="28"/>
          <w:szCs w:val="28"/>
        </w:rPr>
        <w:t>A）按考试分数计算出平均学分绩，根据平均学分绩从高到低进行排名，所得名次即为A的数值；德育成绩（B）按相应的加分项目和扣分项目进行计算，依据得分在本专业中从高到低进行排名，所得名次即为B的数值。然后依据公式计算出综合测评得分，并按数值从小到大的顺序进行排序。</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各部分的计算方法如下：</w:t>
      </w:r>
    </w:p>
    <w:p w:rsidR="00CC58F3" w:rsidRDefault="00AB0131">
      <w:pPr>
        <w:pStyle w:val="af"/>
        <w:numPr>
          <w:ilvl w:val="0"/>
          <w:numId w:val="2"/>
        </w:numPr>
        <w:spacing w:line="360" w:lineRule="auto"/>
        <w:ind w:firstLineChars="0"/>
        <w:rPr>
          <w:rFonts w:ascii="宋体" w:eastAsia="宋体" w:hAnsi="宋体"/>
          <w:sz w:val="28"/>
          <w:szCs w:val="28"/>
        </w:rPr>
      </w:pPr>
      <w:r>
        <w:rPr>
          <w:rFonts w:ascii="宋体" w:eastAsia="宋体" w:hAnsi="宋体" w:hint="eastAsia"/>
          <w:sz w:val="28"/>
          <w:szCs w:val="28"/>
        </w:rPr>
        <w:t>学习成绩</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学习成绩（</w:t>
      </w:r>
      <w:r>
        <w:rPr>
          <w:rFonts w:ascii="宋体" w:eastAsia="宋体" w:hAnsi="宋体"/>
          <w:sz w:val="28"/>
          <w:szCs w:val="28"/>
        </w:rPr>
        <w:t>A）=平均学分绩在本年级本专业的名次，例如，某学生平均学分绩为98，在本年级专业排名第一，则A=1；某学生平均学分绩为80，在本年级专业排名第10，则取A=10，依此类推。</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其中平均学分绩的计算方法为：所有文化课程以学分加权平均分（详见《学生手册》相关规定，该计算方法由教务处统一发布），具体计算公式如下：</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平均学分绩</w:t>
      </w:r>
      <w:r>
        <w:rPr>
          <w:rFonts w:ascii="宋体" w:eastAsia="宋体" w:hAnsi="宋体"/>
          <w:sz w:val="28"/>
          <w:szCs w:val="28"/>
        </w:rPr>
        <w:t>=∑（ai·bi）/∑ai</w:t>
      </w:r>
    </w:p>
    <w:p w:rsidR="00CC58F3" w:rsidRDefault="00AB0131">
      <w:pPr>
        <w:spacing w:line="360" w:lineRule="auto"/>
        <w:ind w:firstLineChars="200" w:firstLine="560"/>
        <w:rPr>
          <w:rFonts w:ascii="宋体" w:eastAsia="宋体" w:hAnsi="宋体"/>
          <w:sz w:val="28"/>
          <w:szCs w:val="28"/>
        </w:rPr>
      </w:pPr>
      <w:r>
        <w:rPr>
          <w:rFonts w:ascii="宋体" w:eastAsia="宋体" w:hAnsi="宋体"/>
          <w:sz w:val="28"/>
          <w:szCs w:val="28"/>
        </w:rPr>
        <w:t>ai ：某门课程的学分</w:t>
      </w:r>
    </w:p>
    <w:p w:rsidR="00CC58F3" w:rsidRDefault="00AB0131">
      <w:pPr>
        <w:spacing w:line="360" w:lineRule="auto"/>
        <w:ind w:firstLineChars="200" w:firstLine="560"/>
        <w:rPr>
          <w:rFonts w:ascii="宋体" w:eastAsia="宋体" w:hAnsi="宋体"/>
          <w:sz w:val="28"/>
          <w:szCs w:val="28"/>
        </w:rPr>
      </w:pPr>
      <w:r>
        <w:rPr>
          <w:rFonts w:ascii="宋体" w:eastAsia="宋体" w:hAnsi="宋体"/>
          <w:sz w:val="28"/>
          <w:szCs w:val="28"/>
        </w:rPr>
        <w:t>bi ：某门课程的成绩</w:t>
      </w:r>
    </w:p>
    <w:p w:rsidR="00CC58F3" w:rsidRDefault="00AB0131">
      <w:pPr>
        <w:spacing w:line="360" w:lineRule="auto"/>
        <w:ind w:firstLineChars="200" w:firstLine="560"/>
        <w:rPr>
          <w:rFonts w:ascii="宋体" w:eastAsia="宋体" w:hAnsi="宋体"/>
          <w:sz w:val="28"/>
          <w:szCs w:val="28"/>
        </w:rPr>
      </w:pPr>
      <w:r>
        <w:rPr>
          <w:rFonts w:ascii="宋体" w:eastAsia="宋体" w:hAnsi="宋体"/>
          <w:sz w:val="28"/>
          <w:szCs w:val="28"/>
        </w:rPr>
        <w:lastRenderedPageBreak/>
        <w:t>i：课程序数</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课程成绩评定为优、良、中、及格、不及格时，成绩依次按</w:t>
      </w:r>
      <w:r>
        <w:rPr>
          <w:rFonts w:ascii="宋体" w:eastAsia="宋体" w:hAnsi="宋体"/>
          <w:sz w:val="28"/>
          <w:szCs w:val="28"/>
        </w:rPr>
        <w:t>95分、85分、75分、65分、0分计算。</w:t>
      </w:r>
    </w:p>
    <w:p w:rsidR="00CC58F3" w:rsidRDefault="00AB0131">
      <w:pPr>
        <w:spacing w:line="360" w:lineRule="auto"/>
        <w:rPr>
          <w:rFonts w:ascii="宋体" w:eastAsia="宋体" w:hAnsi="宋体"/>
          <w:sz w:val="28"/>
          <w:szCs w:val="28"/>
        </w:rPr>
      </w:pPr>
      <w:r>
        <w:rPr>
          <w:rFonts w:ascii="宋体" w:eastAsia="宋体" w:hAnsi="宋体" w:hint="eastAsia"/>
          <w:sz w:val="28"/>
          <w:szCs w:val="28"/>
        </w:rPr>
        <w:t>注：</w:t>
      </w:r>
    </w:p>
    <w:p w:rsidR="00CC58F3" w:rsidRDefault="00AB0131">
      <w:pPr>
        <w:pStyle w:val="af"/>
        <w:numPr>
          <w:ilvl w:val="0"/>
          <w:numId w:val="3"/>
        </w:numPr>
        <w:spacing w:line="360" w:lineRule="auto"/>
        <w:ind w:firstLineChars="0"/>
        <w:rPr>
          <w:rFonts w:ascii="宋体" w:eastAsia="宋体" w:hAnsi="宋体"/>
          <w:sz w:val="28"/>
          <w:szCs w:val="28"/>
        </w:rPr>
      </w:pPr>
      <w:r>
        <w:rPr>
          <w:rFonts w:ascii="宋体" w:eastAsia="宋体" w:hAnsi="宋体" w:hint="eastAsia"/>
          <w:sz w:val="28"/>
          <w:szCs w:val="28"/>
        </w:rPr>
        <w:t>双学士学位专业成绩不计入平均学分绩的计算；</w:t>
      </w:r>
    </w:p>
    <w:p w:rsidR="00CC58F3" w:rsidRDefault="00AB0131">
      <w:pPr>
        <w:pStyle w:val="af"/>
        <w:numPr>
          <w:ilvl w:val="0"/>
          <w:numId w:val="3"/>
        </w:numPr>
        <w:spacing w:line="360" w:lineRule="auto"/>
        <w:ind w:firstLineChars="0"/>
        <w:rPr>
          <w:rFonts w:ascii="宋体" w:eastAsia="宋体" w:hAnsi="宋体"/>
          <w:sz w:val="28"/>
          <w:szCs w:val="28"/>
        </w:rPr>
      </w:pPr>
      <w:r>
        <w:rPr>
          <w:rFonts w:ascii="宋体" w:eastAsia="宋体" w:hAnsi="宋体" w:hint="eastAsia"/>
          <w:sz w:val="28"/>
          <w:szCs w:val="28"/>
        </w:rPr>
        <w:t>本学期缓考</w:t>
      </w:r>
      <w:r>
        <w:rPr>
          <w:rFonts w:ascii="宋体" w:eastAsia="宋体" w:hAnsi="宋体" w:hint="eastAsia"/>
          <w:color w:val="FF0000"/>
          <w:sz w:val="28"/>
          <w:szCs w:val="28"/>
        </w:rPr>
        <w:t>两门</w:t>
      </w:r>
      <w:ins w:id="8" w:author="明德书院" w:date="2021-06-25T08:45:00Z">
        <w:r>
          <w:rPr>
            <w:rFonts w:ascii="宋体" w:eastAsia="宋体" w:hAnsi="宋体" w:hint="eastAsia"/>
            <w:color w:val="FF0000"/>
            <w:sz w:val="28"/>
            <w:szCs w:val="28"/>
          </w:rPr>
          <w:t>及</w:t>
        </w:r>
      </w:ins>
      <w:r>
        <w:rPr>
          <w:rFonts w:ascii="宋体" w:eastAsia="宋体" w:hAnsi="宋体" w:hint="eastAsia"/>
          <w:color w:val="FF0000"/>
          <w:sz w:val="28"/>
          <w:szCs w:val="28"/>
        </w:rPr>
        <w:t>以上</w:t>
      </w:r>
      <w:r>
        <w:rPr>
          <w:rFonts w:ascii="宋体" w:eastAsia="宋体" w:hAnsi="宋体" w:hint="eastAsia"/>
          <w:sz w:val="28"/>
          <w:szCs w:val="28"/>
        </w:rPr>
        <w:t>课程（体育、通识、实践、选修课除外）的，取消该学期奖学金评选资格。本学期缓考的科目，在下学期第一次考试的，计入下学期成绩排名。</w:t>
      </w:r>
    </w:p>
    <w:p w:rsidR="00CC58F3" w:rsidRDefault="00AB0131">
      <w:pPr>
        <w:pStyle w:val="af"/>
        <w:numPr>
          <w:ilvl w:val="0"/>
          <w:numId w:val="2"/>
        </w:numPr>
        <w:spacing w:line="360" w:lineRule="auto"/>
        <w:ind w:firstLineChars="0"/>
        <w:rPr>
          <w:rFonts w:ascii="宋体" w:eastAsia="宋体" w:hAnsi="宋体"/>
          <w:sz w:val="28"/>
          <w:szCs w:val="28"/>
        </w:rPr>
      </w:pPr>
      <w:r>
        <w:rPr>
          <w:rFonts w:ascii="宋体" w:eastAsia="宋体" w:hAnsi="宋体" w:hint="eastAsia"/>
          <w:sz w:val="28"/>
          <w:szCs w:val="28"/>
        </w:rPr>
        <w:t>德育成绩</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德育成绩考核内容包括</w:t>
      </w:r>
      <w:ins w:id="9" w:author="明德书院" w:date="2021-06-25T08:44:00Z">
        <w:r>
          <w:rPr>
            <w:rFonts w:ascii="宋体" w:eastAsia="宋体" w:hAnsi="宋体" w:hint="eastAsia"/>
            <w:sz w:val="28"/>
            <w:szCs w:val="28"/>
          </w:rPr>
          <w:t>学生工作、集体活动与获奖、发表论文、学术竞赛、社会实践</w:t>
        </w:r>
        <w:r w:rsidRPr="0055387D">
          <w:rPr>
            <w:rFonts w:ascii="宋体" w:eastAsia="宋体" w:hAnsi="宋体" w:hint="eastAsia"/>
            <w:sz w:val="28"/>
            <w:szCs w:val="28"/>
          </w:rPr>
          <w:t>、</w:t>
        </w:r>
        <w:r w:rsidRPr="0055387D">
          <w:rPr>
            <w:rFonts w:ascii="宋体" w:eastAsia="宋体" w:hAnsi="宋体" w:hint="eastAsia"/>
            <w:sz w:val="28"/>
            <w:szCs w:val="28"/>
            <w:rPrChange w:id="10" w:author="明德书院" w:date="2021-10-09T21:16:00Z">
              <w:rPr>
                <w:rFonts w:ascii="宋体" w:eastAsia="宋体" w:hAnsi="宋体" w:hint="eastAsia"/>
                <w:color w:val="FF0000"/>
                <w:sz w:val="28"/>
                <w:szCs w:val="28"/>
              </w:rPr>
            </w:rPrChange>
          </w:rPr>
          <w:t>其他荣誉奖项</w:t>
        </w:r>
        <w:r w:rsidRPr="0055387D">
          <w:rPr>
            <w:rFonts w:ascii="宋体" w:eastAsia="宋体" w:hAnsi="宋体" w:hint="eastAsia"/>
            <w:sz w:val="28"/>
            <w:szCs w:val="28"/>
          </w:rPr>
          <w:t>、宿舍</w:t>
        </w:r>
        <w:r>
          <w:rPr>
            <w:rFonts w:ascii="宋体" w:eastAsia="宋体" w:hAnsi="宋体" w:hint="eastAsia"/>
            <w:sz w:val="28"/>
            <w:szCs w:val="28"/>
          </w:rPr>
          <w:t>卫生、其他减分</w:t>
        </w:r>
      </w:ins>
      <w:r>
        <w:rPr>
          <w:rFonts w:ascii="宋体" w:eastAsia="宋体" w:hAnsi="宋体" w:hint="eastAsia"/>
          <w:sz w:val="28"/>
          <w:szCs w:val="28"/>
        </w:rPr>
        <w:t>八个部分（同上）。各部分内容及计算得分方法如下：</w:t>
      </w:r>
    </w:p>
    <w:p w:rsidR="00CC58F3" w:rsidRDefault="00AB0131">
      <w:pPr>
        <w:pStyle w:val="af"/>
        <w:numPr>
          <w:ilvl w:val="0"/>
          <w:numId w:val="4"/>
        </w:numPr>
        <w:spacing w:line="360" w:lineRule="auto"/>
        <w:ind w:firstLineChars="0" w:firstLine="6"/>
        <w:rPr>
          <w:rFonts w:ascii="宋体" w:eastAsia="宋体" w:hAnsi="宋体"/>
          <w:sz w:val="28"/>
          <w:szCs w:val="28"/>
        </w:rPr>
      </w:pPr>
      <w:r>
        <w:rPr>
          <w:rFonts w:ascii="宋体" w:eastAsia="宋体" w:hAnsi="宋体" w:hint="eastAsia"/>
          <w:sz w:val="28"/>
          <w:szCs w:val="28"/>
        </w:rPr>
        <w:t>学生工作</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在</w:t>
      </w:r>
      <w:r>
        <w:rPr>
          <w:rFonts w:ascii="宋体" w:eastAsia="宋体" w:hAnsi="宋体" w:hint="eastAsia"/>
          <w:sz w:val="28"/>
          <w:szCs w:val="28"/>
        </w:rPr>
        <w:t>书院</w:t>
      </w:r>
      <w:r>
        <w:rPr>
          <w:rFonts w:ascii="宋体" w:eastAsia="宋体" w:hAnsi="宋体"/>
          <w:sz w:val="28"/>
          <w:szCs w:val="28"/>
        </w:rPr>
        <w:t>学生组织（包括</w:t>
      </w:r>
      <w:r>
        <w:rPr>
          <w:rFonts w:ascii="宋体" w:eastAsia="宋体" w:hAnsi="宋体" w:hint="eastAsia"/>
          <w:sz w:val="28"/>
          <w:szCs w:val="28"/>
        </w:rPr>
        <w:t>书</w:t>
      </w:r>
      <w:r>
        <w:rPr>
          <w:rFonts w:ascii="宋体" w:eastAsia="宋体" w:hAnsi="宋体"/>
          <w:sz w:val="28"/>
          <w:szCs w:val="28"/>
        </w:rPr>
        <w:t>院团委、</w:t>
      </w:r>
      <w:r>
        <w:rPr>
          <w:rFonts w:ascii="宋体" w:eastAsia="宋体" w:hAnsi="宋体" w:hint="eastAsia"/>
          <w:sz w:val="28"/>
          <w:szCs w:val="28"/>
        </w:rPr>
        <w:t>共产主义学习实践会</w:t>
      </w:r>
      <w:r>
        <w:rPr>
          <w:rFonts w:ascii="宋体" w:eastAsia="宋体" w:hAnsi="宋体"/>
          <w:sz w:val="28"/>
          <w:szCs w:val="28"/>
        </w:rPr>
        <w:t>、</w:t>
      </w:r>
      <w:r>
        <w:rPr>
          <w:rFonts w:ascii="宋体" w:eastAsia="宋体" w:hAnsi="宋体" w:hint="eastAsia"/>
          <w:sz w:val="28"/>
          <w:szCs w:val="28"/>
        </w:rPr>
        <w:t>学生自管委员会、</w:t>
      </w:r>
      <w:r>
        <w:rPr>
          <w:rFonts w:ascii="宋体" w:eastAsia="宋体" w:hAnsi="宋体"/>
          <w:sz w:val="28"/>
          <w:szCs w:val="28"/>
        </w:rPr>
        <w:t>学生会、新</w:t>
      </w:r>
      <w:r w:rsidRPr="0055387D">
        <w:rPr>
          <w:rFonts w:ascii="宋体" w:eastAsia="宋体" w:hAnsi="宋体" w:hint="eastAsia"/>
          <w:sz w:val="28"/>
          <w:szCs w:val="28"/>
        </w:rPr>
        <w:t>媒体</w:t>
      </w:r>
      <w:r w:rsidRPr="0055387D">
        <w:rPr>
          <w:rFonts w:ascii="宋体" w:eastAsia="宋体" w:hAnsi="宋体"/>
          <w:sz w:val="28"/>
          <w:szCs w:val="28"/>
        </w:rPr>
        <w:t>中心</w:t>
      </w:r>
      <w:r w:rsidRPr="0055387D">
        <w:rPr>
          <w:rFonts w:ascii="宋体" w:eastAsia="宋体" w:hAnsi="宋体" w:hint="eastAsia"/>
          <w:sz w:val="28"/>
          <w:szCs w:val="28"/>
        </w:rPr>
        <w:t>、</w:t>
      </w:r>
      <w:r w:rsidRPr="0055387D">
        <w:rPr>
          <w:rFonts w:ascii="宋体" w:eastAsia="宋体" w:hAnsi="宋体" w:hint="eastAsia"/>
          <w:sz w:val="28"/>
          <w:szCs w:val="28"/>
          <w:rPrChange w:id="11" w:author="明德书院" w:date="2021-10-09T21:16:00Z">
            <w:rPr>
              <w:rFonts w:ascii="宋体" w:eastAsia="宋体" w:hAnsi="宋体" w:hint="eastAsia"/>
              <w:color w:val="FF0000"/>
              <w:sz w:val="28"/>
              <w:szCs w:val="28"/>
            </w:rPr>
          </w:rPrChange>
        </w:rPr>
        <w:t>党支部</w:t>
      </w:r>
      <w:r w:rsidRPr="0055387D">
        <w:rPr>
          <w:rFonts w:ascii="宋体" w:eastAsia="宋体" w:hAnsi="宋体"/>
          <w:sz w:val="28"/>
          <w:szCs w:val="28"/>
        </w:rPr>
        <w:t>）任职的学生干部根据不同职务</w:t>
      </w:r>
      <w:ins w:id="12" w:author="明德书院" w:date="2021-06-25T08:47:00Z">
        <w:r w:rsidRPr="0055387D">
          <w:rPr>
            <w:rFonts w:ascii="宋体" w:eastAsia="宋体" w:hAnsi="宋体" w:hint="eastAsia"/>
            <w:sz w:val="28"/>
            <w:szCs w:val="28"/>
          </w:rPr>
          <w:t>，</w:t>
        </w:r>
        <w:r w:rsidRPr="0055387D">
          <w:rPr>
            <w:rFonts w:ascii="宋体" w:eastAsia="宋体" w:hAnsi="宋体" w:hint="eastAsia"/>
            <w:sz w:val="28"/>
            <w:szCs w:val="28"/>
            <w:rPrChange w:id="13" w:author="明德书院" w:date="2021-10-09T21:16:00Z">
              <w:rPr>
                <w:rFonts w:ascii="宋体" w:eastAsia="宋体" w:hAnsi="宋体" w:hint="eastAsia"/>
                <w:color w:val="FF0000"/>
                <w:sz w:val="28"/>
                <w:szCs w:val="28"/>
              </w:rPr>
            </w:rPrChange>
          </w:rPr>
          <w:t>按照</w:t>
        </w:r>
      </w:ins>
      <w:ins w:id="14" w:author="明德书院" w:date="2021-06-25T08:49:00Z">
        <w:r w:rsidRPr="0055387D">
          <w:rPr>
            <w:rFonts w:ascii="宋体" w:eastAsia="宋体" w:hAnsi="宋体" w:hint="eastAsia"/>
            <w:sz w:val="28"/>
            <w:szCs w:val="28"/>
            <w:rPrChange w:id="15" w:author="明德书院" w:date="2021-10-09T21:16:00Z">
              <w:rPr>
                <w:rFonts w:ascii="宋体" w:eastAsia="宋体" w:hAnsi="宋体" w:hint="eastAsia"/>
                <w:color w:val="FF0000"/>
                <w:sz w:val="28"/>
                <w:szCs w:val="28"/>
              </w:rPr>
            </w:rPrChange>
          </w:rPr>
          <w:t>评分</w:t>
        </w:r>
      </w:ins>
      <w:ins w:id="16" w:author="明德书院" w:date="2021-06-25T08:48:00Z">
        <w:r w:rsidRPr="0055387D">
          <w:rPr>
            <w:rFonts w:ascii="宋体" w:eastAsia="宋体" w:hAnsi="宋体" w:hint="eastAsia"/>
            <w:sz w:val="28"/>
            <w:szCs w:val="28"/>
            <w:rPrChange w:id="17" w:author="明德书院" w:date="2021-10-09T21:16:00Z">
              <w:rPr>
                <w:rFonts w:ascii="宋体" w:eastAsia="宋体" w:hAnsi="宋体" w:hint="eastAsia"/>
                <w:color w:val="FF0000"/>
                <w:sz w:val="28"/>
                <w:szCs w:val="28"/>
              </w:rPr>
            </w:rPrChange>
          </w:rPr>
          <w:t>制</w:t>
        </w:r>
      </w:ins>
      <w:r w:rsidRPr="0055387D">
        <w:rPr>
          <w:rFonts w:ascii="宋体" w:eastAsia="宋体" w:hAnsi="宋体"/>
          <w:sz w:val="28"/>
          <w:szCs w:val="28"/>
        </w:rPr>
        <w:t>获得相应加分：</w:t>
      </w: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671"/>
        <w:gridCol w:w="1040"/>
        <w:gridCol w:w="990"/>
        <w:gridCol w:w="965"/>
      </w:tblGrid>
      <w:tr w:rsidR="00CC58F3">
        <w:trPr>
          <w:trHeight w:val="607"/>
          <w:jc w:val="center"/>
          <w:ins w:id="18" w:author="明德书院" w:date="2021-06-25T08:51:00Z"/>
        </w:trPr>
        <w:tc>
          <w:tcPr>
            <w:tcW w:w="2235" w:type="dxa"/>
            <w:vMerge w:val="restart"/>
            <w:shd w:val="clear" w:color="auto" w:fill="auto"/>
            <w:vAlign w:val="center"/>
          </w:tcPr>
          <w:p w:rsidR="00CC58F3" w:rsidRDefault="00AB0131">
            <w:pPr>
              <w:spacing w:line="360" w:lineRule="auto"/>
              <w:jc w:val="center"/>
              <w:rPr>
                <w:ins w:id="19" w:author="明德书院" w:date="2021-06-25T08:51:00Z"/>
                <w:rFonts w:ascii="宋体" w:eastAsia="宋体" w:hAnsi="宋体"/>
                <w:sz w:val="28"/>
                <w:szCs w:val="28"/>
              </w:rPr>
            </w:pPr>
            <w:r>
              <w:rPr>
                <w:rFonts w:ascii="宋体" w:eastAsia="宋体" w:hAnsi="宋体" w:hint="eastAsia"/>
                <w:sz w:val="28"/>
                <w:szCs w:val="28"/>
              </w:rPr>
              <w:t>职务</w:t>
            </w:r>
          </w:p>
        </w:tc>
        <w:tc>
          <w:tcPr>
            <w:tcW w:w="4671" w:type="dxa"/>
            <w:vMerge w:val="restart"/>
            <w:shd w:val="clear" w:color="auto" w:fill="auto"/>
            <w:vAlign w:val="center"/>
          </w:tcPr>
          <w:p w:rsidR="00CC58F3" w:rsidRDefault="00AB0131">
            <w:pPr>
              <w:spacing w:line="360" w:lineRule="auto"/>
              <w:jc w:val="center"/>
              <w:rPr>
                <w:ins w:id="20" w:author="明德书院" w:date="2021-06-25T08:51:00Z"/>
                <w:rFonts w:ascii="宋体" w:eastAsia="宋体" w:hAnsi="宋体"/>
                <w:sz w:val="28"/>
                <w:szCs w:val="28"/>
              </w:rPr>
            </w:pPr>
            <w:r>
              <w:rPr>
                <w:rFonts w:ascii="宋体" w:eastAsia="宋体" w:hAnsi="宋体" w:hint="eastAsia"/>
                <w:sz w:val="28"/>
                <w:szCs w:val="28"/>
              </w:rPr>
              <w:t>具体人员</w:t>
            </w:r>
          </w:p>
        </w:tc>
        <w:tc>
          <w:tcPr>
            <w:tcW w:w="2995" w:type="dxa"/>
            <w:gridSpan w:val="3"/>
            <w:vAlign w:val="center"/>
          </w:tcPr>
          <w:p w:rsidR="00CC58F3" w:rsidRDefault="00AB0131">
            <w:pPr>
              <w:spacing w:line="360" w:lineRule="auto"/>
              <w:jc w:val="center"/>
              <w:rPr>
                <w:ins w:id="21" w:author="明德书院" w:date="2021-06-25T08:51:00Z"/>
                <w:rFonts w:ascii="宋体" w:eastAsia="宋体" w:hAnsi="宋体"/>
                <w:color w:val="FF0000"/>
                <w:sz w:val="28"/>
                <w:szCs w:val="28"/>
              </w:rPr>
            </w:pPr>
            <w:ins w:id="22" w:author="明德书院" w:date="2021-06-25T08:51:00Z">
              <w:r>
                <w:rPr>
                  <w:rFonts w:ascii="宋体" w:eastAsia="宋体" w:hAnsi="宋体" w:hint="eastAsia"/>
                  <w:color w:val="FF0000"/>
                  <w:sz w:val="28"/>
                  <w:szCs w:val="28"/>
                </w:rPr>
                <w:t>评分结果</w:t>
              </w:r>
            </w:ins>
          </w:p>
        </w:tc>
      </w:tr>
      <w:tr w:rsidR="00CC58F3">
        <w:trPr>
          <w:trHeight w:val="607"/>
          <w:jc w:val="center"/>
        </w:trPr>
        <w:tc>
          <w:tcPr>
            <w:tcW w:w="2235" w:type="dxa"/>
            <w:vMerge/>
            <w:shd w:val="clear" w:color="auto" w:fill="auto"/>
            <w:vAlign w:val="center"/>
          </w:tcPr>
          <w:p w:rsidR="00CC58F3" w:rsidRDefault="00CC58F3">
            <w:pPr>
              <w:spacing w:line="360" w:lineRule="auto"/>
              <w:jc w:val="center"/>
              <w:rPr>
                <w:rFonts w:ascii="宋体" w:eastAsia="宋体" w:hAnsi="宋体"/>
                <w:sz w:val="28"/>
                <w:szCs w:val="28"/>
              </w:rPr>
            </w:pPr>
          </w:p>
        </w:tc>
        <w:tc>
          <w:tcPr>
            <w:tcW w:w="4671" w:type="dxa"/>
            <w:vMerge/>
            <w:shd w:val="clear" w:color="auto" w:fill="auto"/>
            <w:vAlign w:val="center"/>
          </w:tcPr>
          <w:p w:rsidR="00CC58F3" w:rsidRDefault="00CC58F3">
            <w:pPr>
              <w:spacing w:line="360" w:lineRule="auto"/>
              <w:jc w:val="center"/>
              <w:rPr>
                <w:rFonts w:ascii="宋体" w:eastAsia="宋体" w:hAnsi="宋体"/>
                <w:sz w:val="28"/>
                <w:szCs w:val="28"/>
              </w:rPr>
            </w:pPr>
          </w:p>
        </w:tc>
        <w:tc>
          <w:tcPr>
            <w:tcW w:w="1040" w:type="dxa"/>
            <w:vAlign w:val="center"/>
          </w:tcPr>
          <w:p w:rsidR="00CC58F3" w:rsidRDefault="00AB0131">
            <w:pPr>
              <w:spacing w:line="360" w:lineRule="auto"/>
              <w:jc w:val="center"/>
              <w:rPr>
                <w:rFonts w:ascii="宋体" w:eastAsia="宋体" w:hAnsi="宋体"/>
                <w:color w:val="FF0000"/>
                <w:sz w:val="28"/>
                <w:szCs w:val="28"/>
              </w:rPr>
            </w:pPr>
            <w:r>
              <w:rPr>
                <w:rFonts w:ascii="宋体" w:eastAsia="宋体" w:hAnsi="宋体" w:hint="eastAsia"/>
                <w:color w:val="FF0000"/>
                <w:sz w:val="28"/>
                <w:szCs w:val="28"/>
              </w:rPr>
              <w:t>优秀</w:t>
            </w:r>
          </w:p>
        </w:tc>
        <w:tc>
          <w:tcPr>
            <w:tcW w:w="990" w:type="dxa"/>
            <w:vAlign w:val="center"/>
          </w:tcPr>
          <w:p w:rsidR="00CC58F3" w:rsidRDefault="00AB0131">
            <w:pPr>
              <w:spacing w:line="360" w:lineRule="auto"/>
              <w:jc w:val="center"/>
              <w:rPr>
                <w:rFonts w:ascii="宋体" w:eastAsia="宋体" w:hAnsi="宋体"/>
                <w:color w:val="FF0000"/>
                <w:sz w:val="28"/>
                <w:szCs w:val="28"/>
              </w:rPr>
            </w:pPr>
            <w:r>
              <w:rPr>
                <w:rFonts w:ascii="宋体" w:eastAsia="宋体" w:hAnsi="宋体" w:hint="eastAsia"/>
                <w:color w:val="FF0000"/>
                <w:sz w:val="28"/>
                <w:szCs w:val="28"/>
              </w:rPr>
              <w:t>良好</w:t>
            </w:r>
          </w:p>
        </w:tc>
        <w:tc>
          <w:tcPr>
            <w:tcW w:w="965" w:type="dxa"/>
            <w:vAlign w:val="center"/>
          </w:tcPr>
          <w:p w:rsidR="00CC58F3" w:rsidRDefault="00AB0131">
            <w:pPr>
              <w:spacing w:line="360" w:lineRule="auto"/>
              <w:jc w:val="center"/>
              <w:rPr>
                <w:rFonts w:ascii="宋体" w:eastAsia="宋体" w:hAnsi="宋体"/>
                <w:color w:val="FF0000"/>
                <w:sz w:val="28"/>
                <w:szCs w:val="28"/>
              </w:rPr>
            </w:pPr>
            <w:r>
              <w:rPr>
                <w:rFonts w:ascii="宋体" w:eastAsia="宋体" w:hAnsi="宋体" w:hint="eastAsia"/>
                <w:color w:val="FF0000"/>
                <w:sz w:val="28"/>
                <w:szCs w:val="28"/>
              </w:rPr>
              <w:t>合格</w:t>
            </w:r>
          </w:p>
        </w:tc>
      </w:tr>
      <w:tr w:rsidR="00CC58F3">
        <w:trPr>
          <w:trHeight w:val="1146"/>
          <w:jc w:val="center"/>
        </w:trPr>
        <w:tc>
          <w:tcPr>
            <w:tcW w:w="2235"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书院团委学生副书记；学生组织主席团成员</w:t>
            </w:r>
          </w:p>
        </w:tc>
        <w:tc>
          <w:tcPr>
            <w:tcW w:w="4671"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书院团委学生副书记；共产主义学习实践会正副会长；学生自管委员会正副主席；学生会</w:t>
            </w:r>
            <w:r w:rsidRPr="0055387D">
              <w:rPr>
                <w:rFonts w:ascii="宋体" w:eastAsia="宋体" w:hAnsi="宋体" w:hint="eastAsia"/>
                <w:sz w:val="28"/>
                <w:szCs w:val="28"/>
              </w:rPr>
              <w:t>正副主席；新媒体中心正副主任；</w:t>
            </w:r>
            <w:r w:rsidRPr="0055387D">
              <w:rPr>
                <w:rFonts w:ascii="宋体" w:eastAsia="宋体" w:hAnsi="宋体" w:hint="eastAsia"/>
                <w:sz w:val="28"/>
                <w:szCs w:val="28"/>
                <w:rPrChange w:id="23" w:author="明德书院" w:date="2021-10-09T21:17:00Z">
                  <w:rPr>
                    <w:rFonts w:ascii="宋体" w:eastAsia="宋体" w:hAnsi="宋体" w:hint="eastAsia"/>
                    <w:color w:val="FF0000"/>
                    <w:sz w:val="28"/>
                    <w:szCs w:val="28"/>
                  </w:rPr>
                </w:rPrChange>
              </w:rPr>
              <w:t>党支部书记</w:t>
            </w:r>
          </w:p>
        </w:tc>
        <w:tc>
          <w:tcPr>
            <w:tcW w:w="1040" w:type="dxa"/>
            <w:vAlign w:val="center"/>
          </w:tcPr>
          <w:p w:rsidR="00CC58F3" w:rsidRDefault="00AB0131">
            <w:pPr>
              <w:spacing w:line="360" w:lineRule="auto"/>
              <w:jc w:val="center"/>
              <w:rPr>
                <w:rFonts w:ascii="宋体" w:eastAsia="宋体" w:hAnsi="宋体"/>
                <w:color w:val="FF0000"/>
                <w:sz w:val="28"/>
                <w:szCs w:val="28"/>
              </w:rPr>
            </w:pPr>
            <w:r>
              <w:rPr>
                <w:rFonts w:ascii="宋体" w:eastAsia="宋体" w:hAnsi="宋体"/>
                <w:color w:val="FF0000"/>
                <w:sz w:val="28"/>
                <w:szCs w:val="28"/>
              </w:rPr>
              <w:t>3</w:t>
            </w:r>
            <w:ins w:id="24" w:author="明德书院" w:date="2021-06-25T08:15:00Z">
              <w:r>
                <w:rPr>
                  <w:rFonts w:ascii="宋体" w:eastAsia="宋体" w:hAnsi="宋体" w:hint="eastAsia"/>
                  <w:color w:val="FF0000"/>
                  <w:sz w:val="28"/>
                  <w:szCs w:val="28"/>
                </w:rPr>
                <w:t>分</w:t>
              </w:r>
            </w:ins>
          </w:p>
        </w:tc>
        <w:tc>
          <w:tcPr>
            <w:tcW w:w="990" w:type="dxa"/>
            <w:vAlign w:val="center"/>
          </w:tcPr>
          <w:p w:rsidR="00CC58F3" w:rsidRDefault="00AB0131">
            <w:pPr>
              <w:spacing w:line="360" w:lineRule="auto"/>
              <w:jc w:val="center"/>
              <w:rPr>
                <w:rFonts w:ascii="宋体" w:eastAsia="宋体" w:hAnsi="宋体"/>
                <w:color w:val="FF0000"/>
                <w:sz w:val="28"/>
                <w:szCs w:val="28"/>
              </w:rPr>
            </w:pPr>
            <w:r>
              <w:rPr>
                <w:rFonts w:ascii="宋体" w:eastAsia="宋体" w:hAnsi="宋体"/>
                <w:color w:val="FF0000"/>
                <w:sz w:val="28"/>
                <w:szCs w:val="28"/>
              </w:rPr>
              <w:t>2.5</w:t>
            </w:r>
            <w:ins w:id="25" w:author="明德书院" w:date="2021-06-25T08:15:00Z">
              <w:r>
                <w:rPr>
                  <w:rFonts w:ascii="宋体" w:eastAsia="宋体" w:hAnsi="宋体" w:hint="eastAsia"/>
                  <w:color w:val="FF0000"/>
                  <w:sz w:val="28"/>
                  <w:szCs w:val="28"/>
                </w:rPr>
                <w:t>分</w:t>
              </w:r>
            </w:ins>
          </w:p>
        </w:tc>
        <w:tc>
          <w:tcPr>
            <w:tcW w:w="965" w:type="dxa"/>
            <w:vAlign w:val="center"/>
          </w:tcPr>
          <w:p w:rsidR="00CC58F3" w:rsidRDefault="00AB0131">
            <w:pPr>
              <w:spacing w:line="360" w:lineRule="auto"/>
              <w:jc w:val="center"/>
              <w:rPr>
                <w:rFonts w:ascii="宋体" w:eastAsia="宋体" w:hAnsi="宋体"/>
                <w:color w:val="FF0000"/>
                <w:sz w:val="28"/>
                <w:szCs w:val="28"/>
              </w:rPr>
            </w:pPr>
            <w:r>
              <w:rPr>
                <w:rFonts w:ascii="宋体" w:eastAsia="宋体" w:hAnsi="宋体"/>
                <w:color w:val="FF0000"/>
                <w:sz w:val="28"/>
                <w:szCs w:val="28"/>
              </w:rPr>
              <w:t>2</w:t>
            </w:r>
            <w:ins w:id="26" w:author="明德书院" w:date="2021-06-25T08:15:00Z">
              <w:r>
                <w:rPr>
                  <w:rFonts w:ascii="宋体" w:eastAsia="宋体" w:hAnsi="宋体" w:hint="eastAsia"/>
                  <w:color w:val="FF0000"/>
                  <w:sz w:val="28"/>
                  <w:szCs w:val="28"/>
                </w:rPr>
                <w:t>分</w:t>
              </w:r>
            </w:ins>
          </w:p>
        </w:tc>
      </w:tr>
      <w:tr w:rsidR="00CC58F3">
        <w:trPr>
          <w:trHeight w:val="4243"/>
          <w:jc w:val="center"/>
        </w:trPr>
        <w:tc>
          <w:tcPr>
            <w:tcW w:w="2235"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lastRenderedPageBreak/>
              <w:t>书院团委、学生组织部长级学生干部；社区营级学生干部；团支部和班级的第一负责人</w:t>
            </w:r>
          </w:p>
        </w:tc>
        <w:tc>
          <w:tcPr>
            <w:tcW w:w="4671" w:type="dxa"/>
            <w:shd w:val="clear" w:color="auto" w:fill="auto"/>
            <w:vAlign w:val="center"/>
          </w:tcPr>
          <w:p w:rsidR="00CC58F3" w:rsidRPr="0055387D" w:rsidRDefault="00AB0131">
            <w:pPr>
              <w:spacing w:line="360" w:lineRule="auto"/>
              <w:jc w:val="center"/>
              <w:rPr>
                <w:rFonts w:ascii="宋体" w:eastAsia="宋体" w:hAnsi="宋体"/>
                <w:sz w:val="28"/>
                <w:szCs w:val="28"/>
              </w:rPr>
            </w:pPr>
            <w:r w:rsidRPr="0055387D">
              <w:rPr>
                <w:rFonts w:ascii="宋体" w:eastAsia="宋体" w:hAnsi="宋体" w:hint="eastAsia"/>
                <w:sz w:val="28"/>
                <w:szCs w:val="28"/>
              </w:rPr>
              <w:t>书院团委各部正副部长；学生自管委员会各营正副营长；学生会各部正副部长；团支部书记、班长；励志中队队长；</w:t>
            </w:r>
            <w:r w:rsidRPr="0055387D">
              <w:rPr>
                <w:rFonts w:ascii="宋体" w:eastAsia="宋体" w:hAnsi="宋体" w:hint="eastAsia"/>
                <w:sz w:val="28"/>
                <w:szCs w:val="28"/>
                <w:rPrChange w:id="27" w:author="明德书院" w:date="2021-10-09T21:17:00Z">
                  <w:rPr>
                    <w:rFonts w:ascii="宋体" w:eastAsia="宋体" w:hAnsi="宋体" w:hint="eastAsia"/>
                    <w:color w:val="FF0000"/>
                    <w:sz w:val="28"/>
                    <w:szCs w:val="28"/>
                  </w:rPr>
                </w:rPrChange>
              </w:rPr>
              <w:t>党支部委员；楼长</w:t>
            </w:r>
          </w:p>
        </w:tc>
        <w:tc>
          <w:tcPr>
            <w:tcW w:w="1040" w:type="dxa"/>
            <w:vAlign w:val="center"/>
          </w:tcPr>
          <w:p w:rsidR="00CC58F3" w:rsidRDefault="00AB0131">
            <w:pPr>
              <w:spacing w:line="360" w:lineRule="auto"/>
              <w:jc w:val="center"/>
              <w:rPr>
                <w:rFonts w:ascii="宋体" w:eastAsia="宋体" w:hAnsi="宋体"/>
                <w:color w:val="FF0000"/>
                <w:sz w:val="28"/>
                <w:szCs w:val="28"/>
              </w:rPr>
            </w:pPr>
            <w:r>
              <w:rPr>
                <w:rFonts w:ascii="宋体" w:eastAsia="宋体" w:hAnsi="宋体"/>
                <w:color w:val="FF0000"/>
                <w:sz w:val="28"/>
                <w:szCs w:val="28"/>
              </w:rPr>
              <w:t>2</w:t>
            </w:r>
            <w:ins w:id="28" w:author="明德书院" w:date="2021-06-25T08:16:00Z">
              <w:r>
                <w:rPr>
                  <w:rFonts w:ascii="宋体" w:eastAsia="宋体" w:hAnsi="宋体" w:hint="eastAsia"/>
                  <w:color w:val="FF0000"/>
                  <w:sz w:val="28"/>
                  <w:szCs w:val="28"/>
                </w:rPr>
                <w:t>分</w:t>
              </w:r>
            </w:ins>
          </w:p>
        </w:tc>
        <w:tc>
          <w:tcPr>
            <w:tcW w:w="990" w:type="dxa"/>
            <w:vAlign w:val="center"/>
          </w:tcPr>
          <w:p w:rsidR="00CC58F3" w:rsidRDefault="00AB0131">
            <w:pPr>
              <w:spacing w:line="360" w:lineRule="auto"/>
              <w:jc w:val="center"/>
              <w:rPr>
                <w:rFonts w:ascii="宋体" w:eastAsia="宋体" w:hAnsi="宋体"/>
                <w:color w:val="FF0000"/>
                <w:sz w:val="28"/>
                <w:szCs w:val="28"/>
              </w:rPr>
            </w:pPr>
            <w:r>
              <w:rPr>
                <w:rFonts w:ascii="宋体" w:eastAsia="宋体" w:hAnsi="宋体"/>
                <w:color w:val="FF0000"/>
                <w:sz w:val="28"/>
                <w:szCs w:val="28"/>
              </w:rPr>
              <w:t>1.5</w:t>
            </w:r>
            <w:ins w:id="29" w:author="明德书院" w:date="2021-06-25T08:16:00Z">
              <w:r>
                <w:rPr>
                  <w:rFonts w:ascii="宋体" w:eastAsia="宋体" w:hAnsi="宋体" w:hint="eastAsia"/>
                  <w:color w:val="FF0000"/>
                  <w:sz w:val="28"/>
                  <w:szCs w:val="28"/>
                </w:rPr>
                <w:t>分</w:t>
              </w:r>
            </w:ins>
          </w:p>
        </w:tc>
        <w:tc>
          <w:tcPr>
            <w:tcW w:w="965" w:type="dxa"/>
            <w:vAlign w:val="center"/>
          </w:tcPr>
          <w:p w:rsidR="00CC58F3" w:rsidRDefault="00AB0131">
            <w:pPr>
              <w:spacing w:line="360" w:lineRule="auto"/>
              <w:jc w:val="center"/>
              <w:rPr>
                <w:rFonts w:ascii="宋体" w:eastAsia="宋体" w:hAnsi="宋体"/>
                <w:color w:val="FF0000"/>
                <w:sz w:val="28"/>
                <w:szCs w:val="28"/>
              </w:rPr>
            </w:pPr>
            <w:r>
              <w:rPr>
                <w:rFonts w:ascii="宋体" w:eastAsia="宋体" w:hAnsi="宋体"/>
                <w:color w:val="FF0000"/>
                <w:sz w:val="28"/>
                <w:szCs w:val="28"/>
              </w:rPr>
              <w:t>1</w:t>
            </w:r>
            <w:ins w:id="30" w:author="明德书院" w:date="2021-06-25T08:16:00Z">
              <w:r>
                <w:rPr>
                  <w:rFonts w:ascii="宋体" w:eastAsia="宋体" w:hAnsi="宋体" w:hint="eastAsia"/>
                  <w:color w:val="FF0000"/>
                  <w:sz w:val="28"/>
                  <w:szCs w:val="28"/>
                </w:rPr>
                <w:t>分</w:t>
              </w:r>
            </w:ins>
          </w:p>
        </w:tc>
      </w:tr>
      <w:tr w:rsidR="00CC58F3">
        <w:trPr>
          <w:trHeight w:val="1823"/>
          <w:jc w:val="center"/>
        </w:trPr>
        <w:tc>
          <w:tcPr>
            <w:tcW w:w="2235"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社区、团支部、班级主要学生干部</w:t>
            </w:r>
          </w:p>
        </w:tc>
        <w:tc>
          <w:tcPr>
            <w:tcW w:w="4671" w:type="dxa"/>
            <w:shd w:val="clear" w:color="auto" w:fill="auto"/>
            <w:vAlign w:val="center"/>
          </w:tcPr>
          <w:p w:rsidR="00CC58F3" w:rsidRPr="0055387D" w:rsidRDefault="00AB0131">
            <w:pPr>
              <w:spacing w:line="360" w:lineRule="auto"/>
              <w:jc w:val="center"/>
              <w:rPr>
                <w:rFonts w:ascii="宋体" w:eastAsia="宋体" w:hAnsi="宋体"/>
                <w:sz w:val="28"/>
                <w:szCs w:val="28"/>
              </w:rPr>
            </w:pPr>
            <w:r w:rsidRPr="0055387D">
              <w:rPr>
                <w:rFonts w:ascii="宋体" w:eastAsia="宋体" w:hAnsi="宋体" w:hint="eastAsia"/>
                <w:sz w:val="28"/>
                <w:szCs w:val="28"/>
                <w:rPrChange w:id="31" w:author="明德书院" w:date="2021-10-09T21:17:00Z">
                  <w:rPr>
                    <w:rFonts w:ascii="宋体" w:eastAsia="宋体" w:hAnsi="宋体" w:hint="eastAsia"/>
                    <w:color w:val="FF0000"/>
                    <w:sz w:val="28"/>
                    <w:szCs w:val="28"/>
                  </w:rPr>
                </w:rPrChange>
              </w:rPr>
              <w:t>层长</w:t>
            </w:r>
            <w:r w:rsidRPr="0055387D">
              <w:rPr>
                <w:rFonts w:ascii="宋体" w:eastAsia="宋体" w:hAnsi="宋体" w:hint="eastAsia"/>
                <w:sz w:val="28"/>
                <w:szCs w:val="28"/>
              </w:rPr>
              <w:t>、团支部各委员、副班长、班委</w:t>
            </w:r>
          </w:p>
        </w:tc>
        <w:tc>
          <w:tcPr>
            <w:tcW w:w="1040" w:type="dxa"/>
            <w:vAlign w:val="center"/>
          </w:tcPr>
          <w:p w:rsidR="00CC58F3" w:rsidRDefault="00AB0131">
            <w:pPr>
              <w:spacing w:line="360" w:lineRule="auto"/>
              <w:jc w:val="center"/>
              <w:rPr>
                <w:rFonts w:ascii="宋体" w:eastAsia="宋体" w:hAnsi="宋体"/>
                <w:color w:val="FF0000"/>
                <w:sz w:val="28"/>
                <w:szCs w:val="28"/>
              </w:rPr>
            </w:pPr>
            <w:r>
              <w:rPr>
                <w:rFonts w:ascii="宋体" w:eastAsia="宋体" w:hAnsi="宋体"/>
                <w:color w:val="FF0000"/>
                <w:sz w:val="28"/>
                <w:szCs w:val="28"/>
              </w:rPr>
              <w:t>1</w:t>
            </w:r>
            <w:ins w:id="32" w:author="明德书院" w:date="2021-06-25T08:16:00Z">
              <w:r>
                <w:rPr>
                  <w:rFonts w:ascii="宋体" w:eastAsia="宋体" w:hAnsi="宋体" w:hint="eastAsia"/>
                  <w:color w:val="FF0000"/>
                  <w:sz w:val="28"/>
                  <w:szCs w:val="28"/>
                </w:rPr>
                <w:t>分</w:t>
              </w:r>
            </w:ins>
          </w:p>
        </w:tc>
        <w:tc>
          <w:tcPr>
            <w:tcW w:w="990" w:type="dxa"/>
            <w:vAlign w:val="center"/>
          </w:tcPr>
          <w:p w:rsidR="00CC58F3" w:rsidRDefault="00AB0131">
            <w:pPr>
              <w:spacing w:line="360" w:lineRule="auto"/>
              <w:jc w:val="center"/>
              <w:rPr>
                <w:rFonts w:ascii="宋体" w:eastAsia="宋体" w:hAnsi="宋体"/>
                <w:color w:val="FF0000"/>
                <w:sz w:val="28"/>
                <w:szCs w:val="28"/>
              </w:rPr>
            </w:pPr>
            <w:r>
              <w:rPr>
                <w:rFonts w:ascii="宋体" w:eastAsia="宋体" w:hAnsi="宋体"/>
                <w:color w:val="FF0000"/>
                <w:sz w:val="28"/>
                <w:szCs w:val="28"/>
              </w:rPr>
              <w:t>0.5</w:t>
            </w:r>
            <w:ins w:id="33" w:author="明德书院" w:date="2021-06-25T08:16:00Z">
              <w:r>
                <w:rPr>
                  <w:rFonts w:ascii="宋体" w:eastAsia="宋体" w:hAnsi="宋体" w:hint="eastAsia"/>
                  <w:color w:val="FF0000"/>
                  <w:sz w:val="28"/>
                  <w:szCs w:val="28"/>
                </w:rPr>
                <w:t>分</w:t>
              </w:r>
            </w:ins>
          </w:p>
        </w:tc>
        <w:tc>
          <w:tcPr>
            <w:tcW w:w="965" w:type="dxa"/>
            <w:vAlign w:val="center"/>
          </w:tcPr>
          <w:p w:rsidR="00CC58F3" w:rsidRDefault="00AB0131">
            <w:pPr>
              <w:spacing w:line="360" w:lineRule="auto"/>
              <w:jc w:val="center"/>
              <w:rPr>
                <w:rFonts w:ascii="宋体" w:eastAsia="宋体" w:hAnsi="宋体"/>
                <w:color w:val="FF0000"/>
                <w:sz w:val="28"/>
                <w:szCs w:val="28"/>
              </w:rPr>
            </w:pPr>
            <w:r>
              <w:rPr>
                <w:rFonts w:ascii="宋体" w:eastAsia="宋体" w:hAnsi="宋体"/>
                <w:color w:val="FF0000"/>
                <w:sz w:val="28"/>
                <w:szCs w:val="28"/>
              </w:rPr>
              <w:t>0.3</w:t>
            </w:r>
            <w:ins w:id="34" w:author="明德书院" w:date="2021-06-25T08:16:00Z">
              <w:r>
                <w:rPr>
                  <w:rFonts w:ascii="宋体" w:eastAsia="宋体" w:hAnsi="宋体" w:hint="eastAsia"/>
                  <w:color w:val="FF0000"/>
                  <w:sz w:val="28"/>
                  <w:szCs w:val="28"/>
                </w:rPr>
                <w:t>分</w:t>
              </w:r>
            </w:ins>
          </w:p>
        </w:tc>
      </w:tr>
      <w:tr w:rsidR="00CC58F3">
        <w:trPr>
          <w:trHeight w:val="1226"/>
          <w:jc w:val="center"/>
          <w:ins w:id="35" w:author="明德书院" w:date="2021-06-25T08:22:00Z"/>
        </w:trPr>
        <w:tc>
          <w:tcPr>
            <w:tcW w:w="2235" w:type="dxa"/>
            <w:shd w:val="clear" w:color="auto" w:fill="auto"/>
            <w:vAlign w:val="center"/>
          </w:tcPr>
          <w:p w:rsidR="00CC58F3" w:rsidRDefault="00AB0131">
            <w:pPr>
              <w:spacing w:line="360" w:lineRule="auto"/>
              <w:jc w:val="center"/>
              <w:rPr>
                <w:ins w:id="36" w:author="明德书院" w:date="2021-06-25T08:22:00Z"/>
                <w:rFonts w:ascii="宋体" w:eastAsia="宋体" w:hAnsi="宋体"/>
                <w:sz w:val="28"/>
                <w:szCs w:val="28"/>
              </w:rPr>
            </w:pPr>
            <w:ins w:id="37" w:author="明德书院" w:date="2021-06-25T08:22:00Z">
              <w:r w:rsidRPr="0055387D">
                <w:rPr>
                  <w:rFonts w:ascii="宋体" w:eastAsia="宋体" w:hAnsi="宋体" w:hint="eastAsia"/>
                  <w:sz w:val="28"/>
                  <w:szCs w:val="28"/>
                  <w:rPrChange w:id="38" w:author="明德书院" w:date="2021-10-09T21:17:00Z">
                    <w:rPr>
                      <w:rFonts w:ascii="宋体" w:eastAsia="宋体" w:hAnsi="宋体" w:hint="eastAsia"/>
                      <w:color w:val="FF0000"/>
                      <w:sz w:val="28"/>
                      <w:szCs w:val="28"/>
                    </w:rPr>
                  </w:rPrChange>
                </w:rPr>
                <w:t>宿舍长</w:t>
              </w:r>
            </w:ins>
          </w:p>
        </w:tc>
        <w:tc>
          <w:tcPr>
            <w:tcW w:w="4671" w:type="dxa"/>
            <w:shd w:val="clear" w:color="auto" w:fill="auto"/>
            <w:vAlign w:val="center"/>
          </w:tcPr>
          <w:p w:rsidR="00CC58F3" w:rsidRPr="0055387D" w:rsidRDefault="00CC58F3">
            <w:pPr>
              <w:spacing w:line="360" w:lineRule="auto"/>
              <w:jc w:val="center"/>
              <w:rPr>
                <w:ins w:id="39" w:author="明德书院" w:date="2021-06-25T08:22:00Z"/>
                <w:rFonts w:ascii="宋体" w:eastAsia="宋体" w:hAnsi="宋体"/>
                <w:sz w:val="28"/>
                <w:szCs w:val="28"/>
                <w:rPrChange w:id="40" w:author="明德书院" w:date="2021-10-09T21:17:00Z">
                  <w:rPr>
                    <w:ins w:id="41" w:author="明德书院" w:date="2021-06-25T08:22:00Z"/>
                    <w:rFonts w:ascii="宋体" w:eastAsia="宋体" w:hAnsi="宋体"/>
                    <w:color w:val="FF0000"/>
                    <w:sz w:val="28"/>
                    <w:szCs w:val="28"/>
                  </w:rPr>
                </w:rPrChange>
              </w:rPr>
            </w:pPr>
          </w:p>
        </w:tc>
        <w:tc>
          <w:tcPr>
            <w:tcW w:w="2995" w:type="dxa"/>
            <w:gridSpan w:val="3"/>
            <w:vAlign w:val="center"/>
          </w:tcPr>
          <w:p w:rsidR="00CC58F3" w:rsidRDefault="00AB0131">
            <w:pPr>
              <w:spacing w:line="360" w:lineRule="auto"/>
              <w:jc w:val="center"/>
              <w:rPr>
                <w:ins w:id="42" w:author="明德书院" w:date="2021-06-25T08:22:00Z"/>
                <w:rFonts w:ascii="宋体" w:eastAsia="宋体" w:hAnsi="宋体"/>
                <w:color w:val="FF0000"/>
                <w:sz w:val="28"/>
                <w:szCs w:val="28"/>
              </w:rPr>
            </w:pPr>
            <w:ins w:id="43" w:author="明德书院" w:date="2021-06-25T08:22:00Z">
              <w:r>
                <w:rPr>
                  <w:rFonts w:ascii="宋体" w:eastAsia="宋体" w:hAnsi="宋体" w:hint="eastAsia"/>
                  <w:color w:val="FF0000"/>
                  <w:sz w:val="28"/>
                  <w:szCs w:val="28"/>
                </w:rPr>
                <w:t>0</w:t>
              </w:r>
              <w:r>
                <w:rPr>
                  <w:rFonts w:ascii="宋体" w:eastAsia="宋体" w:hAnsi="宋体"/>
                  <w:color w:val="FF0000"/>
                  <w:sz w:val="28"/>
                  <w:szCs w:val="28"/>
                </w:rPr>
                <w:t>.5</w:t>
              </w:r>
            </w:ins>
            <w:ins w:id="44" w:author="明德书院" w:date="2021-06-25T08:23:00Z">
              <w:r>
                <w:rPr>
                  <w:rFonts w:ascii="宋体" w:eastAsia="宋体" w:hAnsi="宋体" w:hint="eastAsia"/>
                  <w:color w:val="FF0000"/>
                  <w:sz w:val="28"/>
                  <w:szCs w:val="28"/>
                </w:rPr>
                <w:t>分</w:t>
              </w:r>
            </w:ins>
          </w:p>
        </w:tc>
      </w:tr>
    </w:tbl>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在校级学生组织任职的学生干部参照院级学生干部加分办法获得相应加分，分为3档：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5" w:author="明德书院" w:date="2021-10-11T11:0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021"/>
        <w:gridCol w:w="2915"/>
        <w:gridCol w:w="4586"/>
        <w:tblGridChange w:id="46">
          <w:tblGrid>
            <w:gridCol w:w="1021"/>
            <w:gridCol w:w="3630"/>
            <w:gridCol w:w="3871"/>
          </w:tblGrid>
        </w:tblGridChange>
      </w:tblGrid>
      <w:tr w:rsidR="00CC58F3" w:rsidTr="00CF1B77">
        <w:tc>
          <w:tcPr>
            <w:tcW w:w="1021" w:type="dxa"/>
            <w:shd w:val="clear" w:color="auto" w:fill="auto"/>
            <w:vAlign w:val="center"/>
            <w:tcPrChange w:id="47" w:author="明德书院" w:date="2021-10-11T11:02:00Z">
              <w:tcPr>
                <w:tcW w:w="1021" w:type="dxa"/>
                <w:shd w:val="clear" w:color="auto" w:fill="auto"/>
                <w:vAlign w:val="center"/>
              </w:tcPr>
            </w:tcPrChange>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分值</w:t>
            </w:r>
          </w:p>
        </w:tc>
        <w:tc>
          <w:tcPr>
            <w:tcW w:w="2915" w:type="dxa"/>
            <w:shd w:val="clear" w:color="auto" w:fill="auto"/>
            <w:vAlign w:val="center"/>
            <w:tcPrChange w:id="48" w:author="明德书院" w:date="2021-10-11T11:02:00Z">
              <w:tcPr>
                <w:tcW w:w="3630" w:type="dxa"/>
                <w:shd w:val="clear" w:color="auto" w:fill="auto"/>
                <w:vAlign w:val="center"/>
              </w:tcPr>
            </w:tcPrChange>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职务</w:t>
            </w:r>
          </w:p>
        </w:tc>
        <w:tc>
          <w:tcPr>
            <w:tcW w:w="4586" w:type="dxa"/>
            <w:shd w:val="clear" w:color="auto" w:fill="auto"/>
            <w:vAlign w:val="center"/>
            <w:tcPrChange w:id="49" w:author="明德书院" w:date="2021-10-11T11:02:00Z">
              <w:tcPr>
                <w:tcW w:w="3871" w:type="dxa"/>
                <w:shd w:val="clear" w:color="auto" w:fill="auto"/>
                <w:vAlign w:val="center"/>
              </w:tcPr>
            </w:tcPrChange>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具体人员</w:t>
            </w:r>
          </w:p>
        </w:tc>
      </w:tr>
      <w:tr w:rsidR="00CC58F3" w:rsidTr="00CF1B77">
        <w:tc>
          <w:tcPr>
            <w:tcW w:w="1021" w:type="dxa"/>
            <w:shd w:val="clear" w:color="auto" w:fill="auto"/>
            <w:vAlign w:val="center"/>
            <w:tcPrChange w:id="50" w:author="明德书院" w:date="2021-10-11T11:02:00Z">
              <w:tcPr>
                <w:tcW w:w="1021" w:type="dxa"/>
                <w:shd w:val="clear" w:color="auto" w:fill="auto"/>
                <w:vAlign w:val="center"/>
              </w:tcPr>
            </w:tcPrChange>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3分</w:t>
            </w:r>
          </w:p>
        </w:tc>
        <w:tc>
          <w:tcPr>
            <w:tcW w:w="2915" w:type="dxa"/>
            <w:shd w:val="clear" w:color="auto" w:fill="auto"/>
            <w:vAlign w:val="center"/>
            <w:tcPrChange w:id="51" w:author="明德书院" w:date="2021-10-11T11:02:00Z">
              <w:tcPr>
                <w:tcW w:w="3630" w:type="dxa"/>
                <w:shd w:val="clear" w:color="auto" w:fill="auto"/>
                <w:vAlign w:val="center"/>
              </w:tcPr>
            </w:tcPrChange>
          </w:tcPr>
          <w:p w:rsidR="00CC58F3" w:rsidRDefault="00AB0131">
            <w:pPr>
              <w:spacing w:line="360" w:lineRule="auto"/>
              <w:rPr>
                <w:rFonts w:ascii="宋体" w:eastAsia="宋体" w:hAnsi="宋体"/>
                <w:sz w:val="28"/>
                <w:szCs w:val="28"/>
              </w:rPr>
            </w:pPr>
            <w:r>
              <w:rPr>
                <w:rFonts w:ascii="宋体" w:eastAsia="宋体" w:hAnsi="宋体" w:hint="eastAsia"/>
                <w:sz w:val="28"/>
                <w:szCs w:val="28"/>
              </w:rPr>
              <w:t>校团委指导的学生组织第一负责人</w:t>
            </w:r>
          </w:p>
        </w:tc>
        <w:tc>
          <w:tcPr>
            <w:tcW w:w="4586" w:type="dxa"/>
            <w:shd w:val="clear" w:color="auto" w:fill="auto"/>
            <w:vAlign w:val="center"/>
            <w:tcPrChange w:id="52" w:author="明德书院" w:date="2021-10-11T11:02:00Z">
              <w:tcPr>
                <w:tcW w:w="3871" w:type="dxa"/>
                <w:shd w:val="clear" w:color="auto" w:fill="auto"/>
                <w:vAlign w:val="center"/>
              </w:tcPr>
            </w:tcPrChange>
          </w:tcPr>
          <w:p w:rsidR="00CC58F3" w:rsidRDefault="00AB0131">
            <w:pPr>
              <w:spacing w:line="360" w:lineRule="auto"/>
              <w:rPr>
                <w:rFonts w:ascii="宋体" w:eastAsia="宋体" w:hAnsi="宋体"/>
                <w:sz w:val="28"/>
                <w:szCs w:val="28"/>
              </w:rPr>
            </w:pPr>
            <w:r>
              <w:rPr>
                <w:rFonts w:ascii="宋体" w:eastAsia="宋体" w:hAnsi="宋体" w:hint="eastAsia"/>
                <w:sz w:val="28"/>
                <w:szCs w:val="28"/>
              </w:rPr>
              <w:t>校团委学生副书记、校学生会主席、共产主义学习实践会总会会长、学生社团联合会主席</w:t>
            </w:r>
          </w:p>
        </w:tc>
      </w:tr>
      <w:tr w:rsidR="00CC58F3" w:rsidTr="00CF1B77">
        <w:tc>
          <w:tcPr>
            <w:tcW w:w="1021" w:type="dxa"/>
            <w:shd w:val="clear" w:color="auto" w:fill="auto"/>
            <w:vAlign w:val="center"/>
            <w:tcPrChange w:id="53" w:author="明德书院" w:date="2021-10-11T11:02:00Z">
              <w:tcPr>
                <w:tcW w:w="1021" w:type="dxa"/>
                <w:shd w:val="clear" w:color="auto" w:fill="auto"/>
                <w:vAlign w:val="center"/>
              </w:tcPr>
            </w:tcPrChange>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2分</w:t>
            </w:r>
          </w:p>
        </w:tc>
        <w:tc>
          <w:tcPr>
            <w:tcW w:w="2915" w:type="dxa"/>
            <w:shd w:val="clear" w:color="auto" w:fill="auto"/>
            <w:vAlign w:val="center"/>
            <w:tcPrChange w:id="54" w:author="明德书院" w:date="2021-10-11T11:02:00Z">
              <w:tcPr>
                <w:tcW w:w="3630" w:type="dxa"/>
                <w:shd w:val="clear" w:color="auto" w:fill="auto"/>
                <w:vAlign w:val="center"/>
              </w:tcPr>
            </w:tcPrChange>
          </w:tcPr>
          <w:p w:rsidR="00CC58F3" w:rsidRDefault="00AB0131">
            <w:pPr>
              <w:spacing w:line="360" w:lineRule="auto"/>
              <w:rPr>
                <w:rFonts w:ascii="宋体" w:eastAsia="宋体" w:hAnsi="宋体"/>
                <w:sz w:val="28"/>
                <w:szCs w:val="28"/>
              </w:rPr>
            </w:pPr>
            <w:r>
              <w:rPr>
                <w:rFonts w:ascii="宋体" w:eastAsia="宋体" w:hAnsi="宋体" w:hint="eastAsia"/>
                <w:sz w:val="28"/>
                <w:szCs w:val="28"/>
              </w:rPr>
              <w:t>校团委指导学生的主席团成员和校团委常设机构的第一负责人</w:t>
            </w:r>
          </w:p>
        </w:tc>
        <w:tc>
          <w:tcPr>
            <w:tcW w:w="4586" w:type="dxa"/>
            <w:shd w:val="clear" w:color="auto" w:fill="auto"/>
            <w:vAlign w:val="center"/>
            <w:tcPrChange w:id="55" w:author="明德书院" w:date="2021-10-11T11:02:00Z">
              <w:tcPr>
                <w:tcW w:w="3871" w:type="dxa"/>
                <w:shd w:val="clear" w:color="auto" w:fill="auto"/>
                <w:vAlign w:val="center"/>
              </w:tcPr>
            </w:tcPrChange>
          </w:tcPr>
          <w:p w:rsidR="00CC58F3" w:rsidRDefault="00AB0131">
            <w:pPr>
              <w:spacing w:line="360" w:lineRule="auto"/>
              <w:rPr>
                <w:rFonts w:ascii="宋体" w:eastAsia="宋体" w:hAnsi="宋体"/>
                <w:sz w:val="28"/>
                <w:szCs w:val="28"/>
              </w:rPr>
            </w:pPr>
            <w:r>
              <w:rPr>
                <w:rFonts w:ascii="宋体" w:eastAsia="宋体" w:hAnsi="宋体" w:hint="eastAsia"/>
                <w:sz w:val="28"/>
                <w:szCs w:val="28"/>
              </w:rPr>
              <w:t>校团委各部、团校、素拓中心第一学生负责人；校学生会主席团成员；共产主义学习实践会总会副会长、学生社团联合会主席团成员</w:t>
            </w:r>
          </w:p>
        </w:tc>
      </w:tr>
      <w:tr w:rsidR="00CC58F3" w:rsidTr="00CF1B77">
        <w:tc>
          <w:tcPr>
            <w:tcW w:w="1021" w:type="dxa"/>
            <w:shd w:val="clear" w:color="auto" w:fill="auto"/>
            <w:vAlign w:val="center"/>
            <w:tcPrChange w:id="56" w:author="明德书院" w:date="2021-10-11T11:02:00Z">
              <w:tcPr>
                <w:tcW w:w="1021" w:type="dxa"/>
                <w:shd w:val="clear" w:color="auto" w:fill="auto"/>
                <w:vAlign w:val="center"/>
              </w:tcPr>
            </w:tcPrChange>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lastRenderedPageBreak/>
              <w:t>1分</w:t>
            </w:r>
          </w:p>
        </w:tc>
        <w:tc>
          <w:tcPr>
            <w:tcW w:w="2915" w:type="dxa"/>
            <w:shd w:val="clear" w:color="auto" w:fill="auto"/>
            <w:vAlign w:val="center"/>
            <w:tcPrChange w:id="57" w:author="明德书院" w:date="2021-10-11T11:02:00Z">
              <w:tcPr>
                <w:tcW w:w="3630" w:type="dxa"/>
                <w:shd w:val="clear" w:color="auto" w:fill="auto"/>
                <w:vAlign w:val="center"/>
              </w:tcPr>
            </w:tcPrChange>
          </w:tcPr>
          <w:p w:rsidR="00CC58F3" w:rsidRDefault="00AB0131">
            <w:pPr>
              <w:spacing w:line="360" w:lineRule="auto"/>
              <w:rPr>
                <w:rFonts w:ascii="宋体" w:eastAsia="宋体" w:hAnsi="宋体"/>
                <w:sz w:val="28"/>
                <w:szCs w:val="28"/>
              </w:rPr>
            </w:pPr>
            <w:r>
              <w:rPr>
                <w:rFonts w:ascii="宋体" w:eastAsia="宋体" w:hAnsi="宋体" w:hint="eastAsia"/>
                <w:sz w:val="28"/>
                <w:szCs w:val="28"/>
              </w:rPr>
              <w:t>校团委指导的学生组织部长及以上学生干部；校团委常设机构除第一负责人外的其他学生干部；校团委指导的学生组织的主席团成员</w:t>
            </w:r>
          </w:p>
        </w:tc>
        <w:tc>
          <w:tcPr>
            <w:tcW w:w="4586" w:type="dxa"/>
            <w:shd w:val="clear" w:color="auto" w:fill="auto"/>
            <w:vAlign w:val="center"/>
            <w:tcPrChange w:id="58" w:author="明德书院" w:date="2021-10-11T11:02:00Z">
              <w:tcPr>
                <w:tcW w:w="3871" w:type="dxa"/>
                <w:shd w:val="clear" w:color="auto" w:fill="auto"/>
                <w:vAlign w:val="center"/>
              </w:tcPr>
            </w:tcPrChange>
          </w:tcPr>
          <w:p w:rsidR="00CC58F3" w:rsidRDefault="00AB0131">
            <w:pPr>
              <w:spacing w:line="360" w:lineRule="auto"/>
              <w:rPr>
                <w:rFonts w:ascii="宋体" w:eastAsia="宋体" w:hAnsi="宋体"/>
                <w:sz w:val="28"/>
                <w:szCs w:val="28"/>
              </w:rPr>
            </w:pPr>
            <w:r>
              <w:rPr>
                <w:rFonts w:ascii="宋体" w:eastAsia="宋体" w:hAnsi="宋体" w:hint="eastAsia"/>
                <w:sz w:val="28"/>
                <w:szCs w:val="28"/>
              </w:rPr>
              <w:t>校团委各部、团校、素拓中心主要负责人；共产主义学习实践会总会、校学生会、学生社团联合会正副部长及以上职务</w:t>
            </w:r>
          </w:p>
        </w:tc>
      </w:tr>
    </w:tbl>
    <w:p w:rsidR="00CC58F3" w:rsidRDefault="00CC58F3">
      <w:pPr>
        <w:spacing w:line="360" w:lineRule="auto"/>
        <w:jc w:val="center"/>
      </w:pPr>
    </w:p>
    <w:p w:rsidR="00CC58F3" w:rsidRDefault="00AB0131">
      <w:pPr>
        <w:spacing w:line="360" w:lineRule="auto"/>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w:t>
      </w:r>
      <w:r>
        <w:rPr>
          <w:rFonts w:ascii="宋体" w:eastAsia="宋体" w:hAnsi="宋体"/>
          <w:sz w:val="28"/>
          <w:szCs w:val="28"/>
        </w:rPr>
        <w:t>同一学期担任多个职务的，以得分最高的</w:t>
      </w:r>
      <w:r>
        <w:rPr>
          <w:rFonts w:ascii="宋体" w:eastAsia="宋体" w:hAnsi="宋体" w:hint="eastAsia"/>
          <w:sz w:val="28"/>
          <w:szCs w:val="28"/>
        </w:rPr>
        <w:t>两项</w:t>
      </w:r>
      <w:r>
        <w:rPr>
          <w:rFonts w:ascii="宋体" w:eastAsia="宋体" w:hAnsi="宋体"/>
          <w:sz w:val="28"/>
          <w:szCs w:val="28"/>
        </w:rPr>
        <w:t>职务记分</w:t>
      </w:r>
      <w:r>
        <w:rPr>
          <w:rFonts w:ascii="宋体" w:eastAsia="宋体" w:hAnsi="宋体" w:hint="eastAsia"/>
          <w:sz w:val="28"/>
          <w:szCs w:val="28"/>
        </w:rPr>
        <w:t>，</w:t>
      </w:r>
      <w:r>
        <w:rPr>
          <w:rFonts w:ascii="宋体" w:eastAsia="宋体" w:hAnsi="宋体" w:hint="eastAsia"/>
          <w:color w:val="FF0000"/>
          <w:sz w:val="28"/>
          <w:szCs w:val="28"/>
        </w:rPr>
        <w:t>朋辈导师可以累计加分</w:t>
      </w:r>
      <w:r>
        <w:rPr>
          <w:rFonts w:ascii="宋体" w:eastAsia="宋体" w:hAnsi="宋体"/>
          <w:sz w:val="28"/>
          <w:szCs w:val="28"/>
        </w:rPr>
        <w:t>。</w:t>
      </w:r>
      <w:r>
        <w:rPr>
          <w:rFonts w:ascii="宋体" w:eastAsia="宋体" w:hAnsi="宋体" w:hint="eastAsia"/>
          <w:sz w:val="28"/>
          <w:szCs w:val="28"/>
        </w:rPr>
        <w:t>书院</w:t>
      </w:r>
      <w:r>
        <w:rPr>
          <w:rFonts w:ascii="宋体" w:eastAsia="宋体" w:hAnsi="宋体"/>
          <w:sz w:val="28"/>
          <w:szCs w:val="28"/>
        </w:rPr>
        <w:t>根据学生干部工作情况及学生组织民主测评情况可适当下浮职务分；中途退出者加分不超过该项50%。学生在申报该项加分时须</w:t>
      </w:r>
      <w:r>
        <w:rPr>
          <w:rFonts w:ascii="宋体" w:eastAsia="宋体" w:hAnsi="宋体" w:hint="eastAsia"/>
          <w:sz w:val="28"/>
          <w:szCs w:val="28"/>
        </w:rPr>
        <w:t>涉及担任明德书院以外的学生干部时营</w:t>
      </w:r>
      <w:r>
        <w:rPr>
          <w:rFonts w:ascii="宋体" w:eastAsia="宋体" w:hAnsi="宋体"/>
          <w:sz w:val="28"/>
          <w:szCs w:val="28"/>
        </w:rPr>
        <w:t>提交相关证明材料：相应学校各级组织的干部聘任书、任命公示或各组织出具的任职证明等。</w:t>
      </w:r>
    </w:p>
    <w:p w:rsidR="00CC58F3" w:rsidRDefault="00AB0131">
      <w:pPr>
        <w:spacing w:line="360" w:lineRule="auto"/>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朋辈导师：朋辈导师需要完成工作要求的80%认定合格，100%完成可参评优秀，原则上优秀导师不超过导师总数的10%。考核结果为优秀的按院级</w:t>
      </w:r>
      <w:del w:id="59" w:author="明德书院" w:date="2021-10-09T20:38:00Z">
        <w:r w:rsidDel="00854532">
          <w:rPr>
            <w:rFonts w:ascii="宋体" w:eastAsia="宋体" w:hAnsi="宋体" w:hint="eastAsia"/>
            <w:sz w:val="28"/>
            <w:szCs w:val="28"/>
          </w:rPr>
          <w:delText>主席团</w:delText>
        </w:r>
      </w:del>
      <w:ins w:id="60" w:author="明德书院" w:date="2021-10-09T20:38:00Z">
        <w:r w:rsidR="00854532">
          <w:rPr>
            <w:rFonts w:ascii="宋体" w:eastAsia="宋体" w:hAnsi="宋体" w:hint="eastAsia"/>
            <w:sz w:val="28"/>
            <w:szCs w:val="28"/>
          </w:rPr>
          <w:t>班长</w:t>
        </w:r>
      </w:ins>
      <w:r>
        <w:rPr>
          <w:rFonts w:ascii="宋体" w:eastAsia="宋体" w:hAnsi="宋体" w:hint="eastAsia"/>
          <w:sz w:val="28"/>
          <w:szCs w:val="28"/>
        </w:rPr>
        <w:t>级别加分，考核结果为合格的按院级</w:t>
      </w:r>
      <w:del w:id="61" w:author="明德书院" w:date="2021-10-09T20:39:00Z">
        <w:r w:rsidDel="00854532">
          <w:rPr>
            <w:rFonts w:ascii="宋体" w:eastAsia="宋体" w:hAnsi="宋体" w:hint="eastAsia"/>
            <w:sz w:val="28"/>
            <w:szCs w:val="28"/>
          </w:rPr>
          <w:delText>部长团</w:delText>
        </w:r>
      </w:del>
      <w:ins w:id="62" w:author="明德书院" w:date="2021-10-09T20:39:00Z">
        <w:r w:rsidR="00854532">
          <w:rPr>
            <w:rFonts w:ascii="宋体" w:eastAsia="宋体" w:hAnsi="宋体" w:hint="eastAsia"/>
            <w:sz w:val="28"/>
            <w:szCs w:val="28"/>
          </w:rPr>
          <w:t>班委</w:t>
        </w:r>
      </w:ins>
      <w:r>
        <w:rPr>
          <w:rFonts w:ascii="宋体" w:eastAsia="宋体" w:hAnsi="宋体" w:hint="eastAsia"/>
          <w:sz w:val="28"/>
          <w:szCs w:val="28"/>
        </w:rPr>
        <w:t>级别加分。考核结果为合格及以上的朋辈导师如不需要学生工作项下加分，可给予志愿服务时长认定，具体时长按照实际工作计算。</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5.</w:t>
      </w:r>
      <w:r>
        <w:rPr>
          <w:rFonts w:ascii="宋体" w:eastAsia="宋体" w:hAnsi="宋体"/>
          <w:sz w:val="28"/>
          <w:szCs w:val="28"/>
        </w:rPr>
        <w:t>额外加分：所在</w:t>
      </w:r>
      <w:r>
        <w:rPr>
          <w:rFonts w:ascii="宋体" w:eastAsia="宋体" w:hAnsi="宋体" w:hint="eastAsia"/>
          <w:sz w:val="28"/>
          <w:szCs w:val="28"/>
        </w:rPr>
        <w:t>社区、</w:t>
      </w:r>
      <w:r>
        <w:rPr>
          <w:rFonts w:ascii="宋体" w:eastAsia="宋体" w:hAnsi="宋体"/>
          <w:sz w:val="28"/>
          <w:szCs w:val="28"/>
        </w:rPr>
        <w:t>团支部和班级荣获</w:t>
      </w:r>
      <w:r>
        <w:rPr>
          <w:rFonts w:ascii="宋体" w:eastAsia="宋体" w:hAnsi="宋体" w:hint="eastAsia"/>
          <w:sz w:val="28"/>
          <w:szCs w:val="28"/>
        </w:rPr>
        <w:t>社区优秀团、社区优秀营、社区优秀宿舍、</w:t>
      </w:r>
      <w:r>
        <w:rPr>
          <w:rFonts w:ascii="宋体" w:eastAsia="宋体" w:hAnsi="宋体"/>
          <w:sz w:val="28"/>
          <w:szCs w:val="28"/>
        </w:rPr>
        <w:t>优秀团支部、优秀团日、优秀班集体、优良学风班等荣誉，</w:t>
      </w:r>
      <w:r>
        <w:rPr>
          <w:rFonts w:ascii="宋体" w:eastAsia="宋体" w:hAnsi="宋体" w:hint="eastAsia"/>
          <w:sz w:val="28"/>
          <w:szCs w:val="28"/>
        </w:rPr>
        <w:t>社区、</w:t>
      </w:r>
      <w:r>
        <w:rPr>
          <w:rFonts w:ascii="宋体" w:eastAsia="宋体" w:hAnsi="宋体"/>
          <w:sz w:val="28"/>
          <w:szCs w:val="28"/>
        </w:rPr>
        <w:t>团支部</w:t>
      </w:r>
      <w:r>
        <w:rPr>
          <w:rFonts w:ascii="宋体" w:eastAsia="宋体" w:hAnsi="宋体" w:hint="eastAsia"/>
          <w:sz w:val="28"/>
          <w:szCs w:val="28"/>
        </w:rPr>
        <w:t>和班级相关学生干部</w:t>
      </w:r>
      <w:r>
        <w:rPr>
          <w:rFonts w:ascii="宋体" w:eastAsia="宋体" w:hAnsi="宋体"/>
          <w:sz w:val="28"/>
          <w:szCs w:val="28"/>
        </w:rPr>
        <w:t>可按获奖级别进行额</w:t>
      </w:r>
      <w:r>
        <w:rPr>
          <w:rFonts w:ascii="宋体" w:eastAsia="宋体" w:hAnsi="宋体"/>
          <w:sz w:val="28"/>
          <w:szCs w:val="28"/>
        </w:rPr>
        <w:lastRenderedPageBreak/>
        <w:t>外加分；所在学生组织获优秀学生组织等荣誉，</w:t>
      </w:r>
      <w:r>
        <w:rPr>
          <w:rFonts w:ascii="宋体" w:eastAsia="宋体" w:hAnsi="宋体" w:hint="eastAsia"/>
          <w:sz w:val="28"/>
          <w:szCs w:val="28"/>
        </w:rPr>
        <w:t>相关</w:t>
      </w:r>
      <w:r>
        <w:rPr>
          <w:rFonts w:ascii="宋体" w:eastAsia="宋体" w:hAnsi="宋体"/>
          <w:sz w:val="28"/>
          <w:szCs w:val="28"/>
        </w:rPr>
        <w:t>学生干部可按获奖级别进行额外加分：市级0.5分，校</w:t>
      </w:r>
      <w:r>
        <w:rPr>
          <w:rFonts w:ascii="宋体" w:eastAsia="宋体" w:hAnsi="宋体" w:hint="eastAsia"/>
          <w:sz w:val="28"/>
          <w:szCs w:val="28"/>
        </w:rPr>
        <w:t>级</w:t>
      </w:r>
      <w:r>
        <w:rPr>
          <w:rFonts w:ascii="宋体" w:eastAsia="宋体" w:hAnsi="宋体"/>
          <w:sz w:val="28"/>
          <w:szCs w:val="28"/>
        </w:rPr>
        <w:t>、</w:t>
      </w:r>
      <w:r>
        <w:rPr>
          <w:rFonts w:ascii="宋体" w:eastAsia="宋体" w:hAnsi="宋体" w:hint="eastAsia"/>
          <w:sz w:val="28"/>
          <w:szCs w:val="28"/>
        </w:rPr>
        <w:t>书</w:t>
      </w:r>
      <w:r>
        <w:rPr>
          <w:rFonts w:ascii="宋体" w:eastAsia="宋体" w:hAnsi="宋体"/>
          <w:sz w:val="28"/>
          <w:szCs w:val="28"/>
        </w:rPr>
        <w:t>院级0.3分。同一学生组织或集体获奖级别按最高级别计分，不累加。</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6.以上班级包括经明德书院认定的行政班和教学班。</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7.在人文与社会科学学院、法学院、外国语学院学生组织任职的，经任职所在学院认定后，按书院对应职务进行加分。</w:t>
      </w:r>
    </w:p>
    <w:p w:rsidR="00CC58F3" w:rsidRPr="0055387D" w:rsidRDefault="00AB0131">
      <w:pPr>
        <w:spacing w:line="360" w:lineRule="auto"/>
        <w:ind w:firstLineChars="200" w:firstLine="560"/>
        <w:rPr>
          <w:ins w:id="63" w:author="明德书院" w:date="2021-07-09T14:08:00Z"/>
          <w:rFonts w:ascii="宋体" w:eastAsia="宋体" w:hAnsi="宋体"/>
          <w:sz w:val="28"/>
          <w:szCs w:val="28"/>
          <w:rPrChange w:id="64" w:author="明德书院" w:date="2021-10-09T21:17:00Z">
            <w:rPr>
              <w:ins w:id="65" w:author="明德书院" w:date="2021-07-09T14:08:00Z"/>
              <w:rFonts w:ascii="宋体" w:eastAsia="宋体" w:hAnsi="宋体"/>
              <w:color w:val="FF0000"/>
              <w:sz w:val="28"/>
              <w:szCs w:val="28"/>
            </w:rPr>
          </w:rPrChange>
        </w:rPr>
      </w:pPr>
      <w:ins w:id="66" w:author="明德书院" w:date="2021-06-25T11:02:00Z">
        <w:r w:rsidRPr="0055387D">
          <w:rPr>
            <w:rFonts w:ascii="宋体" w:eastAsia="宋体" w:hAnsi="宋体"/>
            <w:sz w:val="28"/>
            <w:szCs w:val="28"/>
            <w:rPrChange w:id="67" w:author="明德书院" w:date="2021-10-09T21:17:00Z">
              <w:rPr>
                <w:rFonts w:ascii="宋体" w:eastAsia="宋体" w:hAnsi="宋体"/>
                <w:color w:val="FF0000"/>
                <w:sz w:val="28"/>
                <w:szCs w:val="28"/>
              </w:rPr>
            </w:rPrChange>
          </w:rPr>
          <w:t>8</w:t>
        </w:r>
      </w:ins>
      <w:ins w:id="68" w:author="mingde2021@163.com" w:date="2021-06-18T22:33:00Z">
        <w:r w:rsidRPr="0055387D">
          <w:rPr>
            <w:rFonts w:ascii="宋体" w:eastAsia="宋体" w:hAnsi="宋体"/>
            <w:sz w:val="28"/>
            <w:szCs w:val="28"/>
            <w:rPrChange w:id="69" w:author="明德书院" w:date="2021-10-09T21:17:00Z">
              <w:rPr>
                <w:rFonts w:ascii="宋体" w:eastAsia="宋体" w:hAnsi="宋体"/>
                <w:color w:val="FF0000"/>
                <w:sz w:val="28"/>
                <w:szCs w:val="28"/>
              </w:rPr>
            </w:rPrChange>
          </w:rPr>
          <w:t xml:space="preserve">. </w:t>
        </w:r>
        <w:r w:rsidRPr="0055387D">
          <w:rPr>
            <w:rFonts w:ascii="宋体" w:eastAsia="宋体" w:hAnsi="宋体" w:hint="eastAsia"/>
            <w:sz w:val="28"/>
            <w:szCs w:val="28"/>
            <w:rPrChange w:id="70" w:author="明德书院" w:date="2021-10-09T21:17:00Z">
              <w:rPr>
                <w:rFonts w:ascii="宋体" w:eastAsia="宋体" w:hAnsi="宋体" w:hint="eastAsia"/>
                <w:color w:val="FF0000"/>
                <w:sz w:val="28"/>
                <w:szCs w:val="28"/>
              </w:rPr>
            </w:rPrChange>
          </w:rPr>
          <w:t>院级组织主席团</w:t>
        </w:r>
      </w:ins>
      <w:ins w:id="71" w:author="明德书院" w:date="2021-06-25T09:14:00Z">
        <w:r w:rsidRPr="0055387D">
          <w:rPr>
            <w:rFonts w:ascii="宋体" w:eastAsia="宋体" w:hAnsi="宋体" w:hint="eastAsia"/>
            <w:sz w:val="28"/>
            <w:szCs w:val="28"/>
            <w:rPrChange w:id="72" w:author="明德书院" w:date="2021-10-09T21:17:00Z">
              <w:rPr>
                <w:rFonts w:ascii="宋体" w:eastAsia="宋体" w:hAnsi="宋体" w:hint="eastAsia"/>
                <w:color w:val="FF0000"/>
                <w:sz w:val="28"/>
                <w:szCs w:val="28"/>
              </w:rPr>
            </w:rPrChange>
          </w:rPr>
          <w:t>、团委学生副书记</w:t>
        </w:r>
      </w:ins>
      <w:ins w:id="73" w:author="mingde2021@163.com" w:date="2021-06-18T22:33:00Z">
        <w:r w:rsidRPr="0055387D">
          <w:rPr>
            <w:rFonts w:ascii="宋体" w:eastAsia="宋体" w:hAnsi="宋体" w:hint="eastAsia"/>
            <w:sz w:val="28"/>
            <w:szCs w:val="28"/>
            <w:rPrChange w:id="74" w:author="明德书院" w:date="2021-10-09T21:17:00Z">
              <w:rPr>
                <w:rFonts w:ascii="宋体" w:eastAsia="宋体" w:hAnsi="宋体" w:hint="eastAsia"/>
                <w:color w:val="FF0000"/>
                <w:sz w:val="28"/>
                <w:szCs w:val="28"/>
              </w:rPr>
            </w:rPrChange>
          </w:rPr>
          <w:t>由指导老师</w:t>
        </w:r>
      </w:ins>
      <w:ins w:id="75" w:author="明德书院" w:date="2021-06-25T15:19:00Z">
        <w:r w:rsidRPr="0055387D">
          <w:rPr>
            <w:rFonts w:ascii="宋体" w:eastAsia="宋体" w:hAnsi="宋体" w:hint="eastAsia"/>
            <w:sz w:val="28"/>
            <w:szCs w:val="28"/>
            <w:rPrChange w:id="76" w:author="明德书院" w:date="2021-10-09T21:17:00Z">
              <w:rPr>
                <w:rFonts w:ascii="宋体" w:eastAsia="宋体" w:hAnsi="宋体" w:hint="eastAsia"/>
                <w:color w:val="FF0000"/>
                <w:sz w:val="28"/>
                <w:szCs w:val="28"/>
              </w:rPr>
            </w:rPrChange>
          </w:rPr>
          <w:t>和部长团</w:t>
        </w:r>
      </w:ins>
      <w:ins w:id="77" w:author="mingde2021@163.com" w:date="2021-06-18T22:33:00Z">
        <w:r w:rsidRPr="0055387D">
          <w:rPr>
            <w:rFonts w:ascii="宋体" w:eastAsia="宋体" w:hAnsi="宋体" w:hint="eastAsia"/>
            <w:sz w:val="28"/>
            <w:szCs w:val="28"/>
            <w:rPrChange w:id="78" w:author="明德书院" w:date="2021-10-09T21:17:00Z">
              <w:rPr>
                <w:rFonts w:ascii="宋体" w:eastAsia="宋体" w:hAnsi="宋体" w:hint="eastAsia"/>
                <w:color w:val="FF0000"/>
                <w:sz w:val="28"/>
                <w:szCs w:val="28"/>
              </w:rPr>
            </w:rPrChange>
          </w:rPr>
          <w:t>打分；部长团</w:t>
        </w:r>
      </w:ins>
      <w:ins w:id="79" w:author="明德书院" w:date="2021-06-25T09:14:00Z">
        <w:r w:rsidRPr="0055387D">
          <w:rPr>
            <w:rFonts w:ascii="宋体" w:eastAsia="宋体" w:hAnsi="宋体" w:hint="eastAsia"/>
            <w:sz w:val="28"/>
            <w:szCs w:val="28"/>
            <w:rPrChange w:id="80" w:author="明德书院" w:date="2021-10-09T21:17:00Z">
              <w:rPr>
                <w:rFonts w:ascii="宋体" w:eastAsia="宋体" w:hAnsi="宋体" w:hint="eastAsia"/>
                <w:color w:val="FF0000"/>
                <w:sz w:val="28"/>
                <w:szCs w:val="28"/>
              </w:rPr>
            </w:rPrChange>
          </w:rPr>
          <w:t>、团支部和班级的第一负责人</w:t>
        </w:r>
      </w:ins>
      <w:ins w:id="81" w:author="mingde2021@163.com" w:date="2021-06-18T22:33:00Z">
        <w:r w:rsidRPr="0055387D">
          <w:rPr>
            <w:rFonts w:ascii="宋体" w:eastAsia="宋体" w:hAnsi="宋体" w:hint="eastAsia"/>
            <w:sz w:val="28"/>
            <w:szCs w:val="28"/>
            <w:rPrChange w:id="82" w:author="明德书院" w:date="2021-10-09T21:17:00Z">
              <w:rPr>
                <w:rFonts w:ascii="宋体" w:eastAsia="宋体" w:hAnsi="宋体" w:hint="eastAsia"/>
                <w:color w:val="FF0000"/>
                <w:sz w:val="28"/>
                <w:szCs w:val="28"/>
              </w:rPr>
            </w:rPrChange>
          </w:rPr>
          <w:t>由主席团</w:t>
        </w:r>
      </w:ins>
      <w:ins w:id="83" w:author="明德书院" w:date="2021-06-25T14:01:00Z">
        <w:r w:rsidRPr="0055387D">
          <w:rPr>
            <w:rFonts w:ascii="宋体" w:eastAsia="宋体" w:hAnsi="宋体" w:hint="eastAsia"/>
            <w:sz w:val="28"/>
            <w:szCs w:val="28"/>
            <w:rPrChange w:id="84" w:author="明德书院" w:date="2021-10-09T21:17:00Z">
              <w:rPr>
                <w:rFonts w:ascii="宋体" w:eastAsia="宋体" w:hAnsi="宋体" w:hint="eastAsia"/>
                <w:color w:val="FF0000"/>
                <w:sz w:val="28"/>
                <w:szCs w:val="28"/>
              </w:rPr>
            </w:rPrChange>
          </w:rPr>
          <w:t>、</w:t>
        </w:r>
      </w:ins>
      <w:ins w:id="85" w:author="明德书院" w:date="2021-06-25T14:02:00Z">
        <w:r w:rsidRPr="0055387D">
          <w:rPr>
            <w:rFonts w:ascii="宋体" w:eastAsia="宋体" w:hAnsi="宋体" w:hint="eastAsia"/>
            <w:sz w:val="28"/>
            <w:szCs w:val="28"/>
            <w:rPrChange w:id="86" w:author="明德书院" w:date="2021-10-09T21:17:00Z">
              <w:rPr>
                <w:rFonts w:ascii="宋体" w:eastAsia="宋体" w:hAnsi="宋体" w:hint="eastAsia"/>
                <w:color w:val="FF0000"/>
                <w:sz w:val="28"/>
                <w:szCs w:val="28"/>
              </w:rPr>
            </w:rPrChange>
          </w:rPr>
          <w:t>辅导员和</w:t>
        </w:r>
      </w:ins>
      <w:ins w:id="87" w:author="明德书院" w:date="2021-06-25T14:01:00Z">
        <w:r w:rsidRPr="0055387D">
          <w:rPr>
            <w:rFonts w:ascii="宋体" w:eastAsia="宋体" w:hAnsi="宋体" w:hint="eastAsia"/>
            <w:sz w:val="28"/>
            <w:szCs w:val="28"/>
            <w:rPrChange w:id="88" w:author="明德书院" w:date="2021-10-09T21:17:00Z">
              <w:rPr>
                <w:rFonts w:ascii="宋体" w:eastAsia="宋体" w:hAnsi="宋体" w:hint="eastAsia"/>
                <w:color w:val="FF0000"/>
                <w:sz w:val="28"/>
                <w:szCs w:val="28"/>
              </w:rPr>
            </w:rPrChange>
          </w:rPr>
          <w:t>所在班级</w:t>
        </w:r>
      </w:ins>
      <w:ins w:id="89" w:author="明德书院" w:date="2021-06-25T14:02:00Z">
        <w:r w:rsidRPr="0055387D">
          <w:rPr>
            <w:rFonts w:ascii="宋体" w:eastAsia="宋体" w:hAnsi="宋体" w:hint="eastAsia"/>
            <w:sz w:val="28"/>
            <w:szCs w:val="28"/>
            <w:rPrChange w:id="90" w:author="明德书院" w:date="2021-10-09T21:17:00Z">
              <w:rPr>
                <w:rFonts w:ascii="宋体" w:eastAsia="宋体" w:hAnsi="宋体" w:hint="eastAsia"/>
                <w:color w:val="FF0000"/>
                <w:sz w:val="28"/>
                <w:szCs w:val="28"/>
              </w:rPr>
            </w:rPrChange>
          </w:rPr>
          <w:t>团员</w:t>
        </w:r>
      </w:ins>
      <w:ins w:id="91" w:author="mingde2021@163.com" w:date="2021-06-18T22:33:00Z">
        <w:r w:rsidRPr="0055387D">
          <w:rPr>
            <w:rFonts w:ascii="宋体" w:eastAsia="宋体" w:hAnsi="宋体" w:hint="eastAsia"/>
            <w:sz w:val="28"/>
            <w:szCs w:val="28"/>
            <w:rPrChange w:id="92" w:author="明德书院" w:date="2021-10-09T21:17:00Z">
              <w:rPr>
                <w:rFonts w:ascii="宋体" w:eastAsia="宋体" w:hAnsi="宋体" w:hint="eastAsia"/>
                <w:color w:val="FF0000"/>
                <w:sz w:val="28"/>
                <w:szCs w:val="28"/>
              </w:rPr>
            </w:rPrChange>
          </w:rPr>
          <w:t>打分</w:t>
        </w:r>
      </w:ins>
      <w:ins w:id="93" w:author="明德书院" w:date="2021-06-25T09:29:00Z">
        <w:r w:rsidRPr="0055387D">
          <w:rPr>
            <w:rFonts w:ascii="宋体" w:eastAsia="宋体" w:hAnsi="宋体" w:hint="eastAsia"/>
            <w:sz w:val="28"/>
            <w:szCs w:val="28"/>
            <w:rPrChange w:id="94" w:author="明德书院" w:date="2021-10-09T21:17:00Z">
              <w:rPr>
                <w:rFonts w:ascii="宋体" w:eastAsia="宋体" w:hAnsi="宋体" w:hint="eastAsia"/>
                <w:color w:val="FF0000"/>
                <w:sz w:val="28"/>
                <w:szCs w:val="28"/>
              </w:rPr>
            </w:rPrChange>
          </w:rPr>
          <w:t>；以此类推，宿舍长</w:t>
        </w:r>
      </w:ins>
      <w:ins w:id="95" w:author="明德书院" w:date="2021-06-25T11:08:00Z">
        <w:r w:rsidRPr="0055387D">
          <w:rPr>
            <w:rFonts w:ascii="宋体" w:eastAsia="宋体" w:hAnsi="宋体" w:hint="eastAsia"/>
            <w:sz w:val="28"/>
            <w:szCs w:val="28"/>
            <w:rPrChange w:id="96" w:author="明德书院" w:date="2021-10-09T21:17:00Z">
              <w:rPr>
                <w:rFonts w:ascii="宋体" w:eastAsia="宋体" w:hAnsi="宋体" w:hint="eastAsia"/>
                <w:color w:val="FF0000"/>
                <w:sz w:val="28"/>
                <w:szCs w:val="28"/>
              </w:rPr>
            </w:rPrChange>
          </w:rPr>
          <w:t>直接按</w:t>
        </w:r>
        <w:r w:rsidRPr="0055387D">
          <w:rPr>
            <w:rFonts w:ascii="宋体" w:eastAsia="宋体" w:hAnsi="宋体"/>
            <w:sz w:val="28"/>
            <w:szCs w:val="28"/>
            <w:rPrChange w:id="97" w:author="明德书院" w:date="2021-10-09T21:17:00Z">
              <w:rPr>
                <w:rFonts w:ascii="宋体" w:eastAsia="宋体" w:hAnsi="宋体"/>
                <w:color w:val="FF0000"/>
                <w:sz w:val="28"/>
                <w:szCs w:val="28"/>
              </w:rPr>
            </w:rPrChange>
          </w:rPr>
          <w:t>0.5</w:t>
        </w:r>
        <w:r w:rsidRPr="0055387D">
          <w:rPr>
            <w:rFonts w:ascii="宋体" w:eastAsia="宋体" w:hAnsi="宋体" w:hint="eastAsia"/>
            <w:sz w:val="28"/>
            <w:szCs w:val="28"/>
            <w:rPrChange w:id="98" w:author="明德书院" w:date="2021-10-09T21:17:00Z">
              <w:rPr>
                <w:rFonts w:ascii="宋体" w:eastAsia="宋体" w:hAnsi="宋体" w:hint="eastAsia"/>
                <w:color w:val="FF0000"/>
                <w:sz w:val="28"/>
                <w:szCs w:val="28"/>
              </w:rPr>
            </w:rPrChange>
          </w:rPr>
          <w:t>分算</w:t>
        </w:r>
      </w:ins>
      <w:ins w:id="99" w:author="mingde2021@163.com" w:date="2021-06-18T22:33:00Z">
        <w:r w:rsidRPr="0055387D">
          <w:rPr>
            <w:rFonts w:ascii="宋体" w:eastAsia="宋体" w:hAnsi="宋体" w:hint="eastAsia"/>
            <w:sz w:val="28"/>
            <w:szCs w:val="28"/>
            <w:rPrChange w:id="100" w:author="明德书院" w:date="2021-10-09T21:17:00Z">
              <w:rPr>
                <w:rFonts w:ascii="宋体" w:eastAsia="宋体" w:hAnsi="宋体" w:hint="eastAsia"/>
                <w:color w:val="FF0000"/>
                <w:sz w:val="28"/>
                <w:szCs w:val="28"/>
              </w:rPr>
            </w:rPrChange>
          </w:rPr>
          <w:t>。</w:t>
        </w:r>
      </w:ins>
    </w:p>
    <w:p w:rsidR="0055387D" w:rsidRPr="0055387D" w:rsidRDefault="00AB0131">
      <w:pPr>
        <w:spacing w:line="360" w:lineRule="auto"/>
        <w:ind w:firstLineChars="200" w:firstLine="560"/>
        <w:rPr>
          <w:ins w:id="101" w:author="明德书院" w:date="2021-10-09T21:15:00Z"/>
          <w:rFonts w:ascii="宋体" w:eastAsia="宋体" w:hAnsi="宋体"/>
          <w:sz w:val="28"/>
          <w:szCs w:val="28"/>
          <w:rPrChange w:id="102" w:author="明德书院" w:date="2021-10-09T21:17:00Z">
            <w:rPr>
              <w:ins w:id="103" w:author="明德书院" w:date="2021-10-09T21:15:00Z"/>
              <w:rFonts w:ascii="宋体" w:eastAsia="宋体" w:hAnsi="宋体"/>
              <w:color w:val="FF0000"/>
              <w:sz w:val="28"/>
              <w:szCs w:val="28"/>
            </w:rPr>
          </w:rPrChange>
        </w:rPr>
      </w:pPr>
      <w:ins w:id="104" w:author="明德书院" w:date="2021-07-09T14:08:00Z">
        <w:r w:rsidRPr="0055387D">
          <w:rPr>
            <w:rFonts w:ascii="宋体" w:eastAsia="宋体" w:hAnsi="宋体"/>
            <w:sz w:val="28"/>
            <w:szCs w:val="28"/>
            <w:rPrChange w:id="105" w:author="明德书院" w:date="2021-10-09T21:17:00Z">
              <w:rPr>
                <w:rFonts w:ascii="宋体" w:eastAsia="宋体" w:hAnsi="宋体"/>
                <w:color w:val="FF0000"/>
                <w:sz w:val="28"/>
                <w:szCs w:val="28"/>
              </w:rPr>
            </w:rPrChange>
          </w:rPr>
          <w:t>9.</w:t>
        </w:r>
        <w:r w:rsidRPr="0055387D">
          <w:rPr>
            <w:rFonts w:ascii="宋体" w:eastAsia="宋体" w:hAnsi="宋体" w:hint="eastAsia"/>
            <w:sz w:val="28"/>
            <w:szCs w:val="28"/>
          </w:rPr>
          <w:t>学生工作加分总分不超过</w:t>
        </w:r>
        <w:r w:rsidRPr="0055387D">
          <w:rPr>
            <w:rFonts w:ascii="宋体" w:eastAsia="宋体" w:hAnsi="宋体"/>
            <w:sz w:val="28"/>
            <w:szCs w:val="28"/>
          </w:rPr>
          <w:t>5分</w:t>
        </w:r>
        <w:r w:rsidRPr="0055387D">
          <w:rPr>
            <w:rFonts w:ascii="宋体" w:eastAsia="宋体" w:hAnsi="宋体" w:hint="eastAsia"/>
            <w:sz w:val="28"/>
            <w:szCs w:val="28"/>
            <w:rPrChange w:id="106" w:author="明德书院" w:date="2021-10-09T21:17:00Z">
              <w:rPr>
                <w:rFonts w:ascii="宋体" w:eastAsia="宋体" w:hAnsi="宋体" w:hint="eastAsia"/>
                <w:color w:val="FF0000"/>
                <w:sz w:val="28"/>
                <w:szCs w:val="28"/>
              </w:rPr>
            </w:rPrChange>
          </w:rPr>
          <w:t>（朋辈导师另算）。</w:t>
        </w:r>
      </w:ins>
    </w:p>
    <w:p w:rsidR="0055387D" w:rsidRPr="0055387D" w:rsidRDefault="0055387D" w:rsidP="0055387D">
      <w:pPr>
        <w:spacing w:line="360" w:lineRule="auto"/>
        <w:ind w:firstLineChars="200" w:firstLine="560"/>
        <w:rPr>
          <w:ins w:id="107" w:author="明德书院" w:date="2021-10-09T21:15:00Z"/>
          <w:rFonts w:ascii="宋体" w:eastAsia="宋体" w:hAnsi="宋体"/>
          <w:sz w:val="28"/>
          <w:szCs w:val="28"/>
          <w:rPrChange w:id="108" w:author="明德书院" w:date="2021-10-09T21:17:00Z">
            <w:rPr>
              <w:ins w:id="109" w:author="明德书院" w:date="2021-10-09T21:15:00Z"/>
              <w:rFonts w:ascii="宋体" w:eastAsia="宋体" w:hAnsi="宋体"/>
              <w:color w:val="FF0000"/>
              <w:sz w:val="28"/>
              <w:szCs w:val="28"/>
            </w:rPr>
          </w:rPrChange>
        </w:rPr>
      </w:pPr>
      <w:ins w:id="110" w:author="明德书院" w:date="2021-10-09T21:15:00Z">
        <w:r w:rsidRPr="0055387D">
          <w:rPr>
            <w:rFonts w:ascii="宋体" w:eastAsia="宋体" w:hAnsi="宋体"/>
            <w:sz w:val="28"/>
            <w:szCs w:val="28"/>
            <w:rPrChange w:id="111" w:author="明德书院" w:date="2021-10-09T21:17:00Z">
              <w:rPr>
                <w:rFonts w:ascii="宋体" w:eastAsia="宋体" w:hAnsi="宋体"/>
                <w:color w:val="FF0000"/>
                <w:sz w:val="28"/>
                <w:szCs w:val="28"/>
              </w:rPr>
            </w:rPrChange>
          </w:rPr>
          <w:t>10.</w:t>
        </w:r>
        <w:r w:rsidRPr="0055387D">
          <w:t xml:space="preserve"> </w:t>
        </w:r>
        <w:r w:rsidRPr="0055387D">
          <w:rPr>
            <w:rFonts w:ascii="宋体" w:eastAsia="宋体" w:hAnsi="宋体" w:hint="eastAsia"/>
            <w:sz w:val="28"/>
            <w:szCs w:val="28"/>
            <w:rPrChange w:id="112" w:author="明德书院" w:date="2021-10-09T21:17:00Z">
              <w:rPr>
                <w:rFonts w:ascii="宋体" w:eastAsia="宋体" w:hAnsi="宋体" w:hint="eastAsia"/>
                <w:color w:val="FF0000"/>
                <w:sz w:val="28"/>
                <w:szCs w:val="28"/>
              </w:rPr>
            </w:rPrChange>
          </w:rPr>
          <w:t>（</w:t>
        </w:r>
        <w:r w:rsidRPr="0055387D">
          <w:rPr>
            <w:rFonts w:ascii="宋体" w:eastAsia="宋体" w:hAnsi="宋体"/>
            <w:sz w:val="28"/>
            <w:szCs w:val="28"/>
            <w:rPrChange w:id="113" w:author="明德书院" w:date="2021-10-09T21:17:00Z">
              <w:rPr>
                <w:rFonts w:ascii="宋体" w:eastAsia="宋体" w:hAnsi="宋体"/>
                <w:color w:val="FF0000"/>
                <w:sz w:val="28"/>
                <w:szCs w:val="28"/>
              </w:rPr>
            </w:rPrChange>
          </w:rPr>
          <w:t>1）对于参与举办活动的学生干部，不给予额外志愿时长或综测</w:t>
        </w:r>
      </w:ins>
      <w:ins w:id="114" w:author="明德书院" w:date="2021-10-09T21:16:00Z">
        <w:r w:rsidRPr="0055387D">
          <w:rPr>
            <w:rFonts w:ascii="宋体" w:eastAsia="宋体" w:hAnsi="宋体" w:hint="eastAsia"/>
            <w:sz w:val="28"/>
            <w:szCs w:val="28"/>
            <w:rPrChange w:id="115" w:author="明德书院" w:date="2021-10-09T21:17:00Z">
              <w:rPr>
                <w:rFonts w:ascii="宋体" w:eastAsia="宋体" w:hAnsi="宋体" w:hint="eastAsia"/>
                <w:color w:val="FF0000"/>
                <w:sz w:val="28"/>
                <w:szCs w:val="28"/>
              </w:rPr>
            </w:rPrChange>
          </w:rPr>
          <w:t>加分。</w:t>
        </w:r>
      </w:ins>
    </w:p>
    <w:p w:rsidR="00CC58F3" w:rsidRPr="0055387D" w:rsidRDefault="0055387D" w:rsidP="0055387D">
      <w:pPr>
        <w:spacing w:line="360" w:lineRule="auto"/>
        <w:ind w:firstLineChars="200" w:firstLine="560"/>
        <w:rPr>
          <w:rFonts w:ascii="宋体" w:eastAsia="宋体" w:hAnsi="宋体"/>
          <w:sz w:val="28"/>
          <w:szCs w:val="28"/>
        </w:rPr>
      </w:pPr>
      <w:ins w:id="116" w:author="明德书院" w:date="2021-10-09T21:15:00Z">
        <w:r w:rsidRPr="0055387D">
          <w:rPr>
            <w:rFonts w:ascii="宋体" w:eastAsia="宋体" w:hAnsi="宋体" w:hint="eastAsia"/>
            <w:sz w:val="28"/>
            <w:szCs w:val="28"/>
            <w:rPrChange w:id="117" w:author="明德书院" w:date="2021-10-09T21:17:00Z">
              <w:rPr>
                <w:rFonts w:ascii="宋体" w:eastAsia="宋体" w:hAnsi="宋体" w:hint="eastAsia"/>
                <w:color w:val="FF0000"/>
                <w:sz w:val="28"/>
                <w:szCs w:val="28"/>
              </w:rPr>
            </w:rPrChange>
          </w:rPr>
          <w:t>（</w:t>
        </w:r>
        <w:r w:rsidRPr="0055387D">
          <w:rPr>
            <w:rFonts w:ascii="宋体" w:eastAsia="宋体" w:hAnsi="宋体"/>
            <w:sz w:val="28"/>
            <w:szCs w:val="28"/>
            <w:rPrChange w:id="118" w:author="明德书院" w:date="2021-10-09T21:17:00Z">
              <w:rPr>
                <w:rFonts w:ascii="宋体" w:eastAsia="宋体" w:hAnsi="宋体"/>
                <w:color w:val="FF0000"/>
                <w:sz w:val="28"/>
                <w:szCs w:val="28"/>
              </w:rPr>
            </w:rPrChange>
          </w:rPr>
          <w:t>2）对于参与举办活动的学生干事，仅给予志愿时长，不给予综测加分</w:t>
        </w:r>
      </w:ins>
      <w:ins w:id="119" w:author="mingde2021@163.com" w:date="2021-06-18T22:31:00Z">
        <w:del w:id="120" w:author="明德书院" w:date="2021-10-09T21:16:00Z">
          <w:r w:rsidR="00AB0131" w:rsidRPr="0055387D" w:rsidDel="0055387D">
            <w:rPr>
              <w:rFonts w:ascii="宋体" w:eastAsia="宋体" w:hAnsi="宋体"/>
              <w:sz w:val="28"/>
              <w:szCs w:val="28"/>
            </w:rPr>
            <w:cr/>
          </w:r>
        </w:del>
      </w:ins>
      <w:ins w:id="121" w:author="明德书院" w:date="2021-10-09T21:16:00Z">
        <w:r w:rsidRPr="0055387D">
          <w:rPr>
            <w:rFonts w:ascii="宋体" w:eastAsia="宋体" w:hAnsi="宋体" w:hint="eastAsia"/>
            <w:sz w:val="28"/>
            <w:szCs w:val="28"/>
          </w:rPr>
          <w:t>。</w:t>
        </w:r>
      </w:ins>
    </w:p>
    <w:p w:rsidR="00CC58F3" w:rsidRDefault="00AB0131">
      <w:pPr>
        <w:pStyle w:val="af"/>
        <w:numPr>
          <w:ilvl w:val="0"/>
          <w:numId w:val="4"/>
        </w:numPr>
        <w:spacing w:line="360" w:lineRule="auto"/>
        <w:ind w:left="0" w:firstLine="560"/>
        <w:rPr>
          <w:rFonts w:ascii="宋体" w:eastAsia="宋体" w:hAnsi="宋体"/>
          <w:sz w:val="28"/>
          <w:szCs w:val="28"/>
        </w:rPr>
      </w:pPr>
      <w:r>
        <w:rPr>
          <w:rFonts w:ascii="宋体" w:eastAsia="宋体" w:hAnsi="宋体" w:hint="eastAsia"/>
          <w:sz w:val="28"/>
          <w:szCs w:val="28"/>
        </w:rPr>
        <w:t>集体活动及获奖</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此项内容包括两项内容：</w:t>
      </w:r>
      <w:r>
        <w:rPr>
          <w:rFonts w:ascii="宋体" w:eastAsia="宋体" w:hAnsi="宋体"/>
          <w:sz w:val="28"/>
          <w:szCs w:val="28"/>
        </w:rPr>
        <w:t>1.个人参与</w:t>
      </w:r>
      <w:r>
        <w:rPr>
          <w:rFonts w:ascii="宋体" w:eastAsia="宋体" w:hAnsi="宋体" w:hint="eastAsia"/>
          <w:sz w:val="28"/>
          <w:szCs w:val="28"/>
        </w:rPr>
        <w:t>书院</w:t>
      </w:r>
      <w:r>
        <w:rPr>
          <w:rFonts w:ascii="宋体" w:eastAsia="宋体" w:hAnsi="宋体"/>
          <w:sz w:val="28"/>
          <w:szCs w:val="28"/>
        </w:rPr>
        <w:t>及学校组织的集体活动获得相应加分；2.所在集体获奖，个人获得相应加分：</w:t>
      </w:r>
    </w:p>
    <w:p w:rsidR="00CC58F3" w:rsidRDefault="00AB0131">
      <w:pPr>
        <w:spacing w:line="360" w:lineRule="auto"/>
        <w:ind w:firstLineChars="200" w:firstLine="560"/>
        <w:rPr>
          <w:rFonts w:ascii="宋体" w:eastAsia="宋体" w:hAnsi="宋体"/>
          <w:color w:val="FF0000"/>
          <w:sz w:val="28"/>
          <w:szCs w:val="28"/>
        </w:rPr>
      </w:pPr>
      <w:r>
        <w:rPr>
          <w:rFonts w:ascii="宋体" w:eastAsia="宋体" w:hAnsi="宋体" w:hint="eastAsia"/>
          <w:sz w:val="28"/>
          <w:szCs w:val="28"/>
        </w:rPr>
        <w:t>1.</w:t>
      </w:r>
      <w:r>
        <w:rPr>
          <w:rFonts w:ascii="宋体" w:eastAsia="宋体" w:hAnsi="宋体"/>
          <w:sz w:val="28"/>
          <w:szCs w:val="28"/>
        </w:rPr>
        <w:t>集体活动特指由</w:t>
      </w:r>
      <w:r>
        <w:rPr>
          <w:rFonts w:ascii="宋体" w:eastAsia="宋体" w:hAnsi="宋体" w:hint="eastAsia"/>
          <w:sz w:val="28"/>
          <w:szCs w:val="28"/>
        </w:rPr>
        <w:t>书院</w:t>
      </w:r>
      <w:r>
        <w:rPr>
          <w:rFonts w:ascii="宋体" w:eastAsia="宋体" w:hAnsi="宋体"/>
          <w:sz w:val="28"/>
          <w:szCs w:val="28"/>
        </w:rPr>
        <w:t>及学校组织的集体活动，</w:t>
      </w:r>
      <w:r>
        <w:rPr>
          <w:rFonts w:ascii="宋体" w:eastAsia="宋体" w:hAnsi="宋体" w:hint="eastAsia"/>
          <w:sz w:val="28"/>
          <w:szCs w:val="28"/>
        </w:rPr>
        <w:t>书院</w:t>
      </w:r>
      <w:r>
        <w:rPr>
          <w:rFonts w:ascii="宋体" w:eastAsia="宋体" w:hAnsi="宋体"/>
          <w:sz w:val="28"/>
          <w:szCs w:val="28"/>
        </w:rPr>
        <w:t>包括：体育比赛、时事论坛、</w:t>
      </w:r>
      <w:r>
        <w:rPr>
          <w:rFonts w:ascii="宋体" w:eastAsia="宋体" w:hAnsi="宋体" w:hint="eastAsia"/>
          <w:sz w:val="28"/>
          <w:szCs w:val="28"/>
        </w:rPr>
        <w:t>主题教育活动</w:t>
      </w:r>
      <w:r>
        <w:rPr>
          <w:rFonts w:ascii="宋体" w:eastAsia="宋体" w:hAnsi="宋体"/>
          <w:sz w:val="28"/>
          <w:szCs w:val="28"/>
        </w:rPr>
        <w:t>等，学校包括：深秋歌会、运动会等，</w:t>
      </w:r>
      <w:ins w:id="122" w:author="明德书院" w:date="2021-10-11T09:48:00Z">
        <w:r w:rsidR="0064645E">
          <w:rPr>
            <w:rFonts w:ascii="宋体" w:eastAsia="宋体" w:hAnsi="宋体" w:hint="eastAsia"/>
            <w:sz w:val="28"/>
            <w:szCs w:val="28"/>
          </w:rPr>
          <w:t>综测评定参照</w:t>
        </w:r>
      </w:ins>
      <w:ins w:id="123" w:author="明德书院" w:date="2021-10-11T09:49:00Z">
        <w:r w:rsidR="0064645E">
          <w:rPr>
            <w:rFonts w:ascii="宋体" w:eastAsia="宋体" w:hAnsi="宋体" w:hint="eastAsia"/>
            <w:sz w:val="28"/>
            <w:szCs w:val="28"/>
          </w:rPr>
          <w:t>附录A</w:t>
        </w:r>
      </w:ins>
      <w:del w:id="124" w:author="明德书院" w:date="2021-10-11T09:48:00Z">
        <w:r w:rsidDel="0064645E">
          <w:rPr>
            <w:rFonts w:ascii="宋体" w:eastAsia="宋体" w:hAnsi="宋体"/>
            <w:sz w:val="28"/>
            <w:szCs w:val="28"/>
          </w:rPr>
          <w:delText>参加人员（非观众）每项加0.5分</w:delText>
        </w:r>
      </w:del>
      <w:r>
        <w:rPr>
          <w:rFonts w:ascii="宋体" w:eastAsia="宋体" w:hAnsi="宋体"/>
          <w:sz w:val="28"/>
          <w:szCs w:val="28"/>
        </w:rPr>
        <w:t>；</w:t>
      </w:r>
      <w:r>
        <w:rPr>
          <w:rFonts w:ascii="宋体" w:eastAsia="宋体" w:hAnsi="宋体" w:hint="eastAsia"/>
          <w:color w:val="FF0000"/>
          <w:sz w:val="28"/>
          <w:szCs w:val="28"/>
        </w:rPr>
        <w:t>学生工作组可根据学校、书院安排，认定临时学生集体活动，酌情加分。</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所在</w:t>
      </w:r>
      <w:r>
        <w:rPr>
          <w:rFonts w:ascii="宋体" w:eastAsia="宋体" w:hAnsi="宋体" w:hint="eastAsia"/>
          <w:sz w:val="28"/>
          <w:szCs w:val="28"/>
        </w:rPr>
        <w:t>社区、</w:t>
      </w:r>
      <w:r>
        <w:rPr>
          <w:rFonts w:ascii="宋体" w:eastAsia="宋体" w:hAnsi="宋体"/>
          <w:sz w:val="28"/>
          <w:szCs w:val="28"/>
        </w:rPr>
        <w:t>团支部和班级荣获</w:t>
      </w:r>
      <w:r>
        <w:rPr>
          <w:rFonts w:ascii="宋体" w:eastAsia="宋体" w:hAnsi="宋体" w:hint="eastAsia"/>
          <w:sz w:val="28"/>
          <w:szCs w:val="28"/>
        </w:rPr>
        <w:t>社区优秀团、社区优秀营、社区</w:t>
      </w:r>
      <w:r>
        <w:rPr>
          <w:rFonts w:ascii="宋体" w:eastAsia="宋体" w:hAnsi="宋体" w:hint="eastAsia"/>
          <w:sz w:val="28"/>
          <w:szCs w:val="28"/>
        </w:rPr>
        <w:lastRenderedPageBreak/>
        <w:t>优秀宿舍、</w:t>
      </w:r>
      <w:r>
        <w:rPr>
          <w:rFonts w:ascii="宋体" w:eastAsia="宋体" w:hAnsi="宋体"/>
          <w:sz w:val="28"/>
          <w:szCs w:val="28"/>
        </w:rPr>
        <w:t>优秀团支部、优秀团日、优秀班集体、优良学风班等荣誉，除</w:t>
      </w:r>
      <w:r>
        <w:rPr>
          <w:rFonts w:ascii="宋体" w:eastAsia="宋体" w:hAnsi="宋体" w:hint="eastAsia"/>
          <w:sz w:val="28"/>
          <w:szCs w:val="28"/>
        </w:rPr>
        <w:t>相关学生干部以外</w:t>
      </w:r>
      <w:r>
        <w:rPr>
          <w:rFonts w:ascii="宋体" w:eastAsia="宋体" w:hAnsi="宋体"/>
          <w:sz w:val="28"/>
          <w:szCs w:val="28"/>
        </w:rPr>
        <w:t>的所有成员可按获奖级别进行额外加分；市级及以上0.3分，校级0.2分，</w:t>
      </w:r>
      <w:r>
        <w:rPr>
          <w:rFonts w:ascii="宋体" w:eastAsia="宋体" w:hAnsi="宋体" w:hint="eastAsia"/>
          <w:sz w:val="28"/>
          <w:szCs w:val="28"/>
        </w:rPr>
        <w:t>书院</w:t>
      </w:r>
      <w:r>
        <w:rPr>
          <w:rFonts w:ascii="宋体" w:eastAsia="宋体" w:hAnsi="宋体"/>
          <w:sz w:val="28"/>
          <w:szCs w:val="28"/>
        </w:rPr>
        <w:t>级0.1分。同一集体经层层推荐获得不同级别的多个奖项则按照最高奖项进行加分，不累计加分。</w:t>
      </w:r>
    </w:p>
    <w:p w:rsidR="00981337" w:rsidRDefault="00AB0131">
      <w:pPr>
        <w:spacing w:line="360" w:lineRule="auto"/>
        <w:ind w:firstLineChars="200" w:firstLine="560"/>
        <w:rPr>
          <w:rFonts w:ascii="宋体" w:eastAsia="宋体" w:hAnsi="宋体"/>
          <w:sz w:val="28"/>
          <w:szCs w:val="28"/>
        </w:rPr>
      </w:pPr>
      <w:del w:id="125" w:author="明德书院" w:date="2021-10-11T09:51:00Z">
        <w:r w:rsidDel="0064645E">
          <w:rPr>
            <w:rFonts w:ascii="宋体" w:eastAsia="宋体" w:hAnsi="宋体" w:hint="eastAsia"/>
            <w:sz w:val="28"/>
            <w:szCs w:val="28"/>
          </w:rPr>
          <w:delText>3.</w:delText>
        </w:r>
        <w:r w:rsidDel="0064645E">
          <w:rPr>
            <w:rFonts w:ascii="宋体" w:eastAsia="宋体" w:hAnsi="宋体"/>
            <w:sz w:val="28"/>
            <w:szCs w:val="28"/>
          </w:rPr>
          <w:delText>对于大合唱、排舞等需要多次排练的活动，按照排练次数折算比例进行累计加分。</w:delText>
        </w:r>
      </w:del>
      <w:ins w:id="126" w:author="明德书院" w:date="2021-10-11T09:51:00Z">
        <w:r w:rsidR="0064645E">
          <w:rPr>
            <w:rFonts w:ascii="宋体" w:eastAsia="宋体" w:hAnsi="宋体" w:hint="eastAsia"/>
            <w:sz w:val="28"/>
            <w:szCs w:val="28"/>
          </w:rPr>
          <w:t>3</w:t>
        </w:r>
      </w:ins>
      <w:ins w:id="127" w:author="明德书院" w:date="2021-10-09T21:13:00Z">
        <w:r w:rsidR="00981337">
          <w:rPr>
            <w:rFonts w:ascii="宋体" w:eastAsia="宋体" w:hAnsi="宋体"/>
            <w:sz w:val="28"/>
            <w:szCs w:val="28"/>
          </w:rPr>
          <w:t>.</w:t>
        </w:r>
        <w:r w:rsidR="00981337">
          <w:rPr>
            <w:rFonts w:ascii="宋体" w:eastAsia="宋体" w:hAnsi="宋体" w:hint="eastAsia"/>
            <w:sz w:val="28"/>
            <w:szCs w:val="28"/>
          </w:rPr>
          <w:t>对于</w:t>
        </w:r>
      </w:ins>
      <w:ins w:id="128" w:author="明德书院" w:date="2021-10-09T21:14:00Z">
        <w:r w:rsidR="00981337">
          <w:rPr>
            <w:rFonts w:ascii="宋体" w:eastAsia="宋体" w:hAnsi="宋体" w:hint="eastAsia"/>
            <w:sz w:val="28"/>
            <w:szCs w:val="28"/>
          </w:rPr>
          <w:t>参与比赛的</w:t>
        </w:r>
      </w:ins>
      <w:ins w:id="129" w:author="明德书院" w:date="2021-10-09T21:13:00Z">
        <w:r w:rsidR="00981337" w:rsidRPr="00981337">
          <w:rPr>
            <w:rFonts w:ascii="宋体" w:eastAsia="宋体" w:hAnsi="宋体" w:hint="eastAsia"/>
            <w:sz w:val="28"/>
            <w:szCs w:val="28"/>
          </w:rPr>
          <w:t>上场运动员</w:t>
        </w:r>
      </w:ins>
      <w:ins w:id="130" w:author="明德书院" w:date="2021-10-09T21:14:00Z">
        <w:r w:rsidR="00981337">
          <w:rPr>
            <w:rFonts w:ascii="宋体" w:eastAsia="宋体" w:hAnsi="宋体" w:hint="eastAsia"/>
            <w:sz w:val="28"/>
            <w:szCs w:val="28"/>
          </w:rPr>
          <w:t>，</w:t>
        </w:r>
      </w:ins>
      <w:ins w:id="131" w:author="明德书院" w:date="2021-10-09T21:13:00Z">
        <w:r w:rsidR="00981337" w:rsidRPr="00981337">
          <w:rPr>
            <w:rFonts w:ascii="宋体" w:eastAsia="宋体" w:hAnsi="宋体" w:hint="eastAsia"/>
            <w:sz w:val="28"/>
            <w:szCs w:val="28"/>
          </w:rPr>
          <w:t>每项基础分</w:t>
        </w:r>
      </w:ins>
      <w:ins w:id="132" w:author="明德书院" w:date="2021-10-09T21:14:00Z">
        <w:r w:rsidR="00981337">
          <w:rPr>
            <w:rFonts w:ascii="宋体" w:eastAsia="宋体" w:hAnsi="宋体" w:hint="eastAsia"/>
            <w:sz w:val="28"/>
            <w:szCs w:val="28"/>
          </w:rPr>
          <w:t>加分</w:t>
        </w:r>
      </w:ins>
      <w:ins w:id="133" w:author="明德书院" w:date="2021-10-09T21:13:00Z">
        <w:r w:rsidR="00981337" w:rsidRPr="00981337">
          <w:rPr>
            <w:rFonts w:ascii="宋体" w:eastAsia="宋体" w:hAnsi="宋体"/>
            <w:sz w:val="28"/>
            <w:szCs w:val="28"/>
          </w:rPr>
          <w:t>0.2分</w:t>
        </w:r>
      </w:ins>
      <w:ins w:id="134" w:author="明德书院" w:date="2021-10-09T21:14:00Z">
        <w:r w:rsidR="00981337">
          <w:rPr>
            <w:rFonts w:ascii="宋体" w:eastAsia="宋体" w:hAnsi="宋体" w:hint="eastAsia"/>
            <w:sz w:val="28"/>
            <w:szCs w:val="28"/>
          </w:rPr>
          <w:t>。</w:t>
        </w:r>
      </w:ins>
    </w:p>
    <w:p w:rsidR="00CC58F3" w:rsidRDefault="0064645E">
      <w:pPr>
        <w:spacing w:line="360" w:lineRule="auto"/>
        <w:ind w:firstLineChars="200" w:firstLine="560"/>
        <w:rPr>
          <w:ins w:id="135" w:author="明德书院" w:date="2021-10-11T10:50:00Z"/>
          <w:rFonts w:ascii="宋体" w:eastAsia="宋体" w:hAnsi="宋体"/>
          <w:sz w:val="28"/>
          <w:szCs w:val="28"/>
        </w:rPr>
      </w:pPr>
      <w:ins w:id="136" w:author="明德书院" w:date="2021-10-11T09:51:00Z">
        <w:r>
          <w:rPr>
            <w:rFonts w:ascii="宋体" w:eastAsia="宋体" w:hAnsi="宋体"/>
            <w:sz w:val="28"/>
            <w:szCs w:val="28"/>
          </w:rPr>
          <w:t>4</w:t>
        </w:r>
      </w:ins>
      <w:del w:id="137" w:author="明德书院" w:date="2021-10-09T21:13:00Z">
        <w:r w:rsidR="00AB0131" w:rsidRPr="0055387D" w:rsidDel="00981337">
          <w:rPr>
            <w:rFonts w:ascii="宋体" w:eastAsia="宋体" w:hAnsi="宋体"/>
            <w:sz w:val="28"/>
            <w:szCs w:val="28"/>
          </w:rPr>
          <w:delText>4</w:delText>
        </w:r>
      </w:del>
      <w:r w:rsidR="00AB0131" w:rsidRPr="0055387D">
        <w:rPr>
          <w:rFonts w:ascii="宋体" w:eastAsia="宋体" w:hAnsi="宋体"/>
          <w:sz w:val="28"/>
          <w:szCs w:val="28"/>
        </w:rPr>
        <w:t>.参与志愿服务依据志愿时长进行加分</w:t>
      </w:r>
      <w:del w:id="138" w:author="明德书院" w:date="2021-10-11T10:51:00Z">
        <w:r w:rsidR="00AB0131" w:rsidRPr="0055387D" w:rsidDel="00E700FA">
          <w:rPr>
            <w:rFonts w:ascii="宋体" w:eastAsia="宋体" w:hAnsi="宋体" w:hint="eastAsia"/>
            <w:sz w:val="28"/>
            <w:szCs w:val="28"/>
          </w:rPr>
          <w:delText>，按照志愿时长每小时0.1分计算，</w:delText>
        </w:r>
        <w:r w:rsidR="00AB0131" w:rsidRPr="0055387D" w:rsidDel="00E700FA">
          <w:rPr>
            <w:rFonts w:ascii="宋体" w:eastAsia="宋体" w:hAnsi="宋体"/>
            <w:sz w:val="28"/>
            <w:szCs w:val="28"/>
            <w:rPrChange w:id="139" w:author="明德书院" w:date="2021-10-09T21:17:00Z">
              <w:rPr>
                <w:rFonts w:ascii="宋体" w:eastAsia="宋体" w:hAnsi="宋体"/>
                <w:color w:val="FF0000"/>
                <w:sz w:val="28"/>
                <w:szCs w:val="28"/>
              </w:rPr>
            </w:rPrChange>
          </w:rPr>
          <w:delText>每学期加分上限为3分。</w:delText>
        </w:r>
      </w:del>
      <w:ins w:id="140" w:author="明德书院" w:date="2021-10-11T10:51:00Z">
        <w:r w:rsidR="00E700FA">
          <w:rPr>
            <w:rFonts w:ascii="宋体" w:eastAsia="宋体" w:hAnsi="宋体" w:hint="eastAsia"/>
            <w:sz w:val="28"/>
            <w:szCs w:val="28"/>
          </w:rPr>
          <w:t>：</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41" w:author="明德书院" w:date="2021-10-11T10:51: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43"/>
        <w:gridCol w:w="2269"/>
        <w:gridCol w:w="2551"/>
        <w:gridCol w:w="2459"/>
        <w:tblGridChange w:id="142">
          <w:tblGrid>
            <w:gridCol w:w="2131"/>
            <w:gridCol w:w="2131"/>
            <w:gridCol w:w="2131"/>
            <w:gridCol w:w="2129"/>
          </w:tblGrid>
        </w:tblGridChange>
      </w:tblGrid>
      <w:tr w:rsidR="00E700FA" w:rsidTr="00E700FA">
        <w:trPr>
          <w:ins w:id="143" w:author="明德书院" w:date="2021-10-11T10:50:00Z"/>
        </w:trPr>
        <w:tc>
          <w:tcPr>
            <w:tcW w:w="729" w:type="pct"/>
            <w:shd w:val="clear" w:color="auto" w:fill="auto"/>
            <w:vAlign w:val="center"/>
            <w:tcPrChange w:id="144" w:author="明德书院" w:date="2021-10-11T10:51:00Z">
              <w:tcPr>
                <w:tcW w:w="1250" w:type="pct"/>
                <w:shd w:val="clear" w:color="auto" w:fill="auto"/>
                <w:vAlign w:val="center"/>
              </w:tcPr>
            </w:tcPrChange>
          </w:tcPr>
          <w:p w:rsidR="00E700FA" w:rsidRDefault="00E700FA" w:rsidP="000A1E2E">
            <w:pPr>
              <w:spacing w:line="360" w:lineRule="auto"/>
              <w:jc w:val="center"/>
              <w:rPr>
                <w:ins w:id="145" w:author="明德书院" w:date="2021-10-11T10:50:00Z"/>
                <w:rFonts w:ascii="宋体" w:eastAsia="宋体" w:hAnsi="宋体"/>
                <w:sz w:val="28"/>
                <w:szCs w:val="28"/>
              </w:rPr>
            </w:pPr>
            <w:ins w:id="146" w:author="明德书院" w:date="2021-10-11T10:50:00Z">
              <w:r>
                <w:rPr>
                  <w:rFonts w:ascii="宋体" w:eastAsia="宋体" w:hAnsi="宋体" w:hint="eastAsia"/>
                  <w:sz w:val="28"/>
                  <w:szCs w:val="28"/>
                </w:rPr>
                <w:t>时长</w:t>
              </w:r>
            </w:ins>
          </w:p>
        </w:tc>
        <w:tc>
          <w:tcPr>
            <w:tcW w:w="1331" w:type="pct"/>
            <w:tcPrChange w:id="147" w:author="明德书院" w:date="2021-10-11T10:51:00Z">
              <w:tcPr>
                <w:tcW w:w="1250" w:type="pct"/>
              </w:tcPr>
            </w:tcPrChange>
          </w:tcPr>
          <w:p w:rsidR="00E700FA" w:rsidRDefault="00E700FA" w:rsidP="000A1E2E">
            <w:pPr>
              <w:spacing w:line="360" w:lineRule="auto"/>
              <w:jc w:val="center"/>
              <w:rPr>
                <w:ins w:id="148" w:author="明德书院" w:date="2021-10-11T10:50:00Z"/>
                <w:rFonts w:ascii="宋体" w:eastAsia="宋体" w:hAnsi="宋体"/>
                <w:sz w:val="28"/>
                <w:szCs w:val="28"/>
              </w:rPr>
            </w:pPr>
            <w:ins w:id="149" w:author="明德书院" w:date="2021-10-11T10:51:00Z">
              <w:r>
                <w:rPr>
                  <w:rFonts w:ascii="宋体" w:eastAsia="宋体" w:hAnsi="宋体" w:hint="eastAsia"/>
                  <w:sz w:val="28"/>
                  <w:szCs w:val="28"/>
                </w:rPr>
                <w:t>2</w:t>
              </w:r>
              <w:r>
                <w:rPr>
                  <w:rFonts w:ascii="宋体" w:eastAsia="宋体" w:hAnsi="宋体"/>
                  <w:sz w:val="28"/>
                  <w:szCs w:val="28"/>
                </w:rPr>
                <w:t>0-40</w:t>
              </w:r>
              <w:r>
                <w:rPr>
                  <w:rFonts w:ascii="宋体" w:eastAsia="宋体" w:hAnsi="宋体" w:hint="eastAsia"/>
                  <w:sz w:val="28"/>
                  <w:szCs w:val="28"/>
                </w:rPr>
                <w:t>小时（含）</w:t>
              </w:r>
            </w:ins>
          </w:p>
        </w:tc>
        <w:tc>
          <w:tcPr>
            <w:tcW w:w="1497" w:type="pct"/>
            <w:shd w:val="clear" w:color="auto" w:fill="auto"/>
            <w:vAlign w:val="center"/>
            <w:tcPrChange w:id="150" w:author="明德书院" w:date="2021-10-11T10:51:00Z">
              <w:tcPr>
                <w:tcW w:w="1250" w:type="pct"/>
                <w:shd w:val="clear" w:color="auto" w:fill="auto"/>
                <w:vAlign w:val="center"/>
              </w:tcPr>
            </w:tcPrChange>
          </w:tcPr>
          <w:p w:rsidR="00E700FA" w:rsidRDefault="00E700FA" w:rsidP="000A1E2E">
            <w:pPr>
              <w:spacing w:line="360" w:lineRule="auto"/>
              <w:jc w:val="center"/>
              <w:rPr>
                <w:ins w:id="151" w:author="明德书院" w:date="2021-10-11T10:50:00Z"/>
                <w:rFonts w:ascii="宋体" w:eastAsia="宋体" w:hAnsi="宋体"/>
                <w:sz w:val="28"/>
                <w:szCs w:val="28"/>
              </w:rPr>
            </w:pPr>
            <w:ins w:id="152" w:author="明德书院" w:date="2021-10-11T10:51:00Z">
              <w:r>
                <w:rPr>
                  <w:rFonts w:ascii="宋体" w:eastAsia="宋体" w:hAnsi="宋体" w:hint="eastAsia"/>
                  <w:sz w:val="28"/>
                  <w:szCs w:val="28"/>
                </w:rPr>
                <w:t>4</w:t>
              </w:r>
              <w:r>
                <w:rPr>
                  <w:rFonts w:ascii="宋体" w:eastAsia="宋体" w:hAnsi="宋体"/>
                  <w:sz w:val="28"/>
                  <w:szCs w:val="28"/>
                </w:rPr>
                <w:t>0-60</w:t>
              </w:r>
              <w:r>
                <w:rPr>
                  <w:rFonts w:ascii="宋体" w:eastAsia="宋体" w:hAnsi="宋体" w:hint="eastAsia"/>
                  <w:sz w:val="28"/>
                  <w:szCs w:val="28"/>
                </w:rPr>
                <w:t>小时（含）</w:t>
              </w:r>
            </w:ins>
          </w:p>
        </w:tc>
        <w:tc>
          <w:tcPr>
            <w:tcW w:w="1443" w:type="pct"/>
            <w:shd w:val="clear" w:color="auto" w:fill="auto"/>
            <w:vAlign w:val="center"/>
            <w:tcPrChange w:id="153" w:author="明德书院" w:date="2021-10-11T10:51:00Z">
              <w:tcPr>
                <w:tcW w:w="1249" w:type="pct"/>
                <w:shd w:val="clear" w:color="auto" w:fill="auto"/>
                <w:vAlign w:val="center"/>
              </w:tcPr>
            </w:tcPrChange>
          </w:tcPr>
          <w:p w:rsidR="00E700FA" w:rsidRDefault="00E700FA" w:rsidP="000A1E2E">
            <w:pPr>
              <w:spacing w:line="360" w:lineRule="auto"/>
              <w:jc w:val="center"/>
              <w:rPr>
                <w:ins w:id="154" w:author="明德书院" w:date="2021-10-11T10:50:00Z"/>
                <w:rFonts w:ascii="宋体" w:eastAsia="宋体" w:hAnsi="宋体"/>
                <w:sz w:val="28"/>
                <w:szCs w:val="28"/>
              </w:rPr>
            </w:pPr>
            <w:ins w:id="155" w:author="明德书院" w:date="2021-10-11T10:51:00Z">
              <w:r>
                <w:rPr>
                  <w:rFonts w:ascii="宋体" w:eastAsia="宋体" w:hAnsi="宋体" w:hint="eastAsia"/>
                  <w:sz w:val="28"/>
                  <w:szCs w:val="28"/>
                </w:rPr>
                <w:t>6</w:t>
              </w:r>
              <w:r>
                <w:rPr>
                  <w:rFonts w:ascii="宋体" w:eastAsia="宋体" w:hAnsi="宋体"/>
                  <w:sz w:val="28"/>
                  <w:szCs w:val="28"/>
                </w:rPr>
                <w:t>0</w:t>
              </w:r>
              <w:r>
                <w:rPr>
                  <w:rFonts w:ascii="宋体" w:eastAsia="宋体" w:hAnsi="宋体" w:hint="eastAsia"/>
                  <w:sz w:val="28"/>
                  <w:szCs w:val="28"/>
                </w:rPr>
                <w:t>小时以上</w:t>
              </w:r>
            </w:ins>
          </w:p>
        </w:tc>
      </w:tr>
      <w:tr w:rsidR="00E700FA" w:rsidTr="00E700FA">
        <w:trPr>
          <w:ins w:id="156" w:author="明德书院" w:date="2021-10-11T10:50:00Z"/>
        </w:trPr>
        <w:tc>
          <w:tcPr>
            <w:tcW w:w="729" w:type="pct"/>
            <w:shd w:val="clear" w:color="auto" w:fill="auto"/>
            <w:vAlign w:val="center"/>
            <w:tcPrChange w:id="157" w:author="明德书院" w:date="2021-10-11T10:51:00Z">
              <w:tcPr>
                <w:tcW w:w="1250" w:type="pct"/>
                <w:shd w:val="clear" w:color="auto" w:fill="auto"/>
                <w:vAlign w:val="center"/>
              </w:tcPr>
            </w:tcPrChange>
          </w:tcPr>
          <w:p w:rsidR="00E700FA" w:rsidRDefault="00E700FA" w:rsidP="000A1E2E">
            <w:pPr>
              <w:spacing w:line="360" w:lineRule="auto"/>
              <w:jc w:val="center"/>
              <w:rPr>
                <w:ins w:id="158" w:author="明德书院" w:date="2021-10-11T10:50:00Z"/>
                <w:rFonts w:ascii="宋体" w:eastAsia="宋体" w:hAnsi="宋体"/>
                <w:sz w:val="28"/>
                <w:szCs w:val="28"/>
              </w:rPr>
            </w:pPr>
            <w:ins w:id="159" w:author="明德书院" w:date="2021-10-11T10:51:00Z">
              <w:r>
                <w:rPr>
                  <w:rFonts w:ascii="宋体" w:eastAsia="宋体" w:hAnsi="宋体" w:hint="eastAsia"/>
                  <w:sz w:val="28"/>
                  <w:szCs w:val="28"/>
                </w:rPr>
                <w:t>分值</w:t>
              </w:r>
            </w:ins>
          </w:p>
        </w:tc>
        <w:tc>
          <w:tcPr>
            <w:tcW w:w="1331" w:type="pct"/>
            <w:tcPrChange w:id="160" w:author="明德书院" w:date="2021-10-11T10:51:00Z">
              <w:tcPr>
                <w:tcW w:w="1250" w:type="pct"/>
              </w:tcPr>
            </w:tcPrChange>
          </w:tcPr>
          <w:p w:rsidR="00E700FA" w:rsidRDefault="00E700FA" w:rsidP="000A1E2E">
            <w:pPr>
              <w:spacing w:line="360" w:lineRule="auto"/>
              <w:jc w:val="center"/>
              <w:rPr>
                <w:ins w:id="161" w:author="明德书院" w:date="2021-10-11T10:50:00Z"/>
                <w:rFonts w:ascii="宋体" w:eastAsia="宋体" w:hAnsi="宋体"/>
                <w:sz w:val="28"/>
                <w:szCs w:val="28"/>
              </w:rPr>
            </w:pPr>
            <w:ins w:id="162" w:author="明德书院" w:date="2021-10-11T10:51:00Z">
              <w:r>
                <w:rPr>
                  <w:rFonts w:ascii="宋体" w:eastAsia="宋体" w:hAnsi="宋体"/>
                  <w:sz w:val="28"/>
                  <w:szCs w:val="28"/>
                </w:rPr>
                <w:t>1</w:t>
              </w:r>
              <w:r>
                <w:rPr>
                  <w:rFonts w:ascii="宋体" w:eastAsia="宋体" w:hAnsi="宋体" w:hint="eastAsia"/>
                  <w:sz w:val="28"/>
                  <w:szCs w:val="28"/>
                </w:rPr>
                <w:t>分</w:t>
              </w:r>
            </w:ins>
          </w:p>
        </w:tc>
        <w:tc>
          <w:tcPr>
            <w:tcW w:w="1497" w:type="pct"/>
            <w:shd w:val="clear" w:color="auto" w:fill="auto"/>
            <w:vAlign w:val="center"/>
            <w:tcPrChange w:id="163" w:author="明德书院" w:date="2021-10-11T10:51:00Z">
              <w:tcPr>
                <w:tcW w:w="1250" w:type="pct"/>
                <w:shd w:val="clear" w:color="auto" w:fill="auto"/>
                <w:vAlign w:val="center"/>
              </w:tcPr>
            </w:tcPrChange>
          </w:tcPr>
          <w:p w:rsidR="00E700FA" w:rsidRDefault="00E700FA" w:rsidP="000A1E2E">
            <w:pPr>
              <w:spacing w:line="360" w:lineRule="auto"/>
              <w:jc w:val="center"/>
              <w:rPr>
                <w:ins w:id="164" w:author="明德书院" w:date="2021-10-11T10:50:00Z"/>
                <w:rFonts w:ascii="宋体" w:eastAsia="宋体" w:hAnsi="宋体"/>
                <w:sz w:val="28"/>
                <w:szCs w:val="28"/>
              </w:rPr>
            </w:pPr>
            <w:ins w:id="165" w:author="明德书院" w:date="2021-10-11T10:51:00Z">
              <w:r>
                <w:rPr>
                  <w:rFonts w:ascii="宋体" w:eastAsia="宋体" w:hAnsi="宋体"/>
                  <w:sz w:val="28"/>
                  <w:szCs w:val="28"/>
                </w:rPr>
                <w:t>2</w:t>
              </w:r>
              <w:r>
                <w:rPr>
                  <w:rFonts w:ascii="宋体" w:eastAsia="宋体" w:hAnsi="宋体" w:hint="eastAsia"/>
                  <w:sz w:val="28"/>
                  <w:szCs w:val="28"/>
                </w:rPr>
                <w:t>分</w:t>
              </w:r>
            </w:ins>
          </w:p>
        </w:tc>
        <w:tc>
          <w:tcPr>
            <w:tcW w:w="1443" w:type="pct"/>
            <w:shd w:val="clear" w:color="auto" w:fill="auto"/>
            <w:vAlign w:val="center"/>
            <w:tcPrChange w:id="166" w:author="明德书院" w:date="2021-10-11T10:51:00Z">
              <w:tcPr>
                <w:tcW w:w="1249" w:type="pct"/>
                <w:shd w:val="clear" w:color="auto" w:fill="auto"/>
                <w:vAlign w:val="center"/>
              </w:tcPr>
            </w:tcPrChange>
          </w:tcPr>
          <w:p w:rsidR="00E700FA" w:rsidRDefault="00E700FA" w:rsidP="000A1E2E">
            <w:pPr>
              <w:spacing w:line="360" w:lineRule="auto"/>
              <w:jc w:val="center"/>
              <w:rPr>
                <w:ins w:id="167" w:author="明德书院" w:date="2021-10-11T10:50:00Z"/>
                <w:rFonts w:ascii="宋体" w:eastAsia="宋体" w:hAnsi="宋体"/>
                <w:sz w:val="28"/>
                <w:szCs w:val="28"/>
              </w:rPr>
            </w:pPr>
            <w:ins w:id="168" w:author="明德书院" w:date="2021-10-11T10:51:00Z">
              <w:r>
                <w:rPr>
                  <w:rFonts w:ascii="宋体" w:eastAsia="宋体" w:hAnsi="宋体"/>
                  <w:sz w:val="28"/>
                  <w:szCs w:val="28"/>
                </w:rPr>
                <w:t>3</w:t>
              </w:r>
              <w:r>
                <w:rPr>
                  <w:rFonts w:ascii="宋体" w:eastAsia="宋体" w:hAnsi="宋体" w:hint="eastAsia"/>
                  <w:sz w:val="28"/>
                  <w:szCs w:val="28"/>
                </w:rPr>
                <w:t>分</w:t>
              </w:r>
            </w:ins>
          </w:p>
        </w:tc>
      </w:tr>
    </w:tbl>
    <w:p w:rsidR="00E700FA" w:rsidRPr="0055387D" w:rsidRDefault="00E700FA">
      <w:pPr>
        <w:spacing w:line="360" w:lineRule="auto"/>
        <w:ind w:firstLineChars="200" w:firstLine="560"/>
        <w:rPr>
          <w:rFonts w:ascii="宋体" w:eastAsia="宋体" w:hAnsi="宋体"/>
          <w:sz w:val="28"/>
          <w:szCs w:val="28"/>
        </w:rPr>
      </w:pPr>
    </w:p>
    <w:p w:rsidR="00CC58F3" w:rsidRPr="0055387D" w:rsidRDefault="0064645E">
      <w:pPr>
        <w:spacing w:line="360" w:lineRule="auto"/>
        <w:ind w:firstLineChars="200" w:firstLine="560"/>
        <w:rPr>
          <w:ins w:id="169" w:author="明德书院" w:date="2021-10-09T20:44:00Z"/>
          <w:rFonts w:ascii="宋体" w:eastAsia="宋体" w:hAnsi="宋体"/>
          <w:sz w:val="28"/>
          <w:szCs w:val="28"/>
          <w:rPrChange w:id="170" w:author="明德书院" w:date="2021-10-09T21:17:00Z">
            <w:rPr>
              <w:ins w:id="171" w:author="明德书院" w:date="2021-10-09T20:44:00Z"/>
              <w:rFonts w:ascii="宋体" w:eastAsia="宋体" w:hAnsi="宋体"/>
              <w:color w:val="FF0000"/>
              <w:sz w:val="28"/>
              <w:szCs w:val="28"/>
            </w:rPr>
          </w:rPrChange>
        </w:rPr>
      </w:pPr>
      <w:ins w:id="172" w:author="明德书院" w:date="2021-10-11T09:51:00Z">
        <w:r>
          <w:rPr>
            <w:rFonts w:ascii="宋体" w:eastAsia="宋体" w:hAnsi="宋体"/>
            <w:sz w:val="28"/>
            <w:szCs w:val="28"/>
          </w:rPr>
          <w:t>5</w:t>
        </w:r>
      </w:ins>
      <w:del w:id="173" w:author="明德书院" w:date="2021-10-09T21:13:00Z">
        <w:r w:rsidR="00AB0131" w:rsidRPr="0055387D" w:rsidDel="00981337">
          <w:rPr>
            <w:rFonts w:ascii="宋体" w:eastAsia="宋体" w:hAnsi="宋体"/>
            <w:sz w:val="28"/>
            <w:szCs w:val="28"/>
          </w:rPr>
          <w:delText>5</w:delText>
        </w:r>
      </w:del>
      <w:r w:rsidR="00AB0131" w:rsidRPr="0055387D">
        <w:rPr>
          <w:rFonts w:ascii="宋体" w:eastAsia="宋体" w:hAnsi="宋体"/>
          <w:sz w:val="28"/>
          <w:szCs w:val="28"/>
        </w:rPr>
        <w:t>.</w:t>
      </w:r>
      <w:r w:rsidR="00AB0131" w:rsidRPr="0055387D">
        <w:rPr>
          <w:rFonts w:ascii="宋体" w:eastAsia="宋体" w:hAnsi="宋体" w:hint="eastAsia"/>
          <w:sz w:val="28"/>
          <w:szCs w:val="28"/>
          <w:rPrChange w:id="174" w:author="明德书院" w:date="2021-10-09T21:17:00Z">
            <w:rPr>
              <w:rFonts w:ascii="宋体" w:eastAsia="宋体" w:hAnsi="宋体" w:hint="eastAsia"/>
              <w:color w:val="FF0000"/>
              <w:sz w:val="28"/>
              <w:szCs w:val="28"/>
            </w:rPr>
          </w:rPrChange>
        </w:rPr>
        <w:t>集齐“六艺”全套课程一次，加分</w:t>
      </w:r>
      <w:r w:rsidR="00AB0131" w:rsidRPr="0055387D">
        <w:rPr>
          <w:rFonts w:ascii="宋体" w:eastAsia="宋体" w:hAnsi="宋体"/>
          <w:sz w:val="28"/>
          <w:szCs w:val="28"/>
          <w:rPrChange w:id="175" w:author="明德书院" w:date="2021-10-09T21:17:00Z">
            <w:rPr>
              <w:rFonts w:ascii="宋体" w:eastAsia="宋体" w:hAnsi="宋体"/>
              <w:color w:val="FF0000"/>
              <w:sz w:val="28"/>
              <w:szCs w:val="28"/>
            </w:rPr>
          </w:rPrChange>
        </w:rPr>
        <w:t>1.2分，可累计加分。</w:t>
      </w:r>
    </w:p>
    <w:p w:rsidR="001D64EA" w:rsidRDefault="0064645E" w:rsidP="001D64EA">
      <w:pPr>
        <w:spacing w:line="360" w:lineRule="auto"/>
        <w:ind w:firstLineChars="200" w:firstLine="560"/>
        <w:rPr>
          <w:ins w:id="176" w:author="明德书院" w:date="2021-10-11T09:52:00Z"/>
          <w:rFonts w:ascii="宋体" w:eastAsia="宋体" w:hAnsi="宋体"/>
          <w:sz w:val="28"/>
          <w:szCs w:val="28"/>
        </w:rPr>
      </w:pPr>
      <w:ins w:id="177" w:author="明德书院" w:date="2021-10-11T09:51:00Z">
        <w:r>
          <w:rPr>
            <w:rFonts w:ascii="宋体" w:eastAsia="宋体" w:hAnsi="宋体"/>
            <w:sz w:val="28"/>
            <w:szCs w:val="28"/>
          </w:rPr>
          <w:t>6</w:t>
        </w:r>
      </w:ins>
      <w:ins w:id="178" w:author="明德书院" w:date="2021-10-09T20:44:00Z">
        <w:r w:rsidR="00854532" w:rsidRPr="0055387D">
          <w:rPr>
            <w:rFonts w:ascii="宋体" w:eastAsia="宋体" w:hAnsi="宋体"/>
            <w:sz w:val="28"/>
            <w:szCs w:val="28"/>
            <w:rPrChange w:id="179" w:author="明德书院" w:date="2021-10-09T21:17:00Z">
              <w:rPr>
                <w:rFonts w:ascii="宋体" w:eastAsia="宋体" w:hAnsi="宋体"/>
                <w:color w:val="FF0000"/>
                <w:sz w:val="28"/>
                <w:szCs w:val="28"/>
              </w:rPr>
            </w:rPrChange>
          </w:rPr>
          <w:t>.</w:t>
        </w:r>
        <w:r w:rsidR="00854532" w:rsidRPr="0055387D">
          <w:t xml:space="preserve"> </w:t>
        </w:r>
        <w:r w:rsidR="00854532" w:rsidRPr="0055387D">
          <w:rPr>
            <w:rFonts w:ascii="宋体" w:eastAsia="宋体" w:hAnsi="宋体" w:hint="eastAsia"/>
            <w:sz w:val="28"/>
            <w:szCs w:val="28"/>
            <w:rPrChange w:id="180" w:author="明德书院" w:date="2021-10-09T21:17:00Z">
              <w:rPr>
                <w:rFonts w:ascii="宋体" w:eastAsia="宋体" w:hAnsi="宋体" w:hint="eastAsia"/>
                <w:color w:val="FF0000"/>
                <w:sz w:val="28"/>
                <w:szCs w:val="28"/>
              </w:rPr>
            </w:rPrChange>
          </w:rPr>
          <w:t>所有书院相关活动主持人均发放勤工助学金，不给予综测或志愿时长。</w:t>
        </w:r>
      </w:ins>
    </w:p>
    <w:p w:rsidR="0064645E" w:rsidRPr="0055387D" w:rsidRDefault="0064645E" w:rsidP="001D64EA">
      <w:pPr>
        <w:spacing w:line="360" w:lineRule="auto"/>
        <w:ind w:firstLineChars="200" w:firstLine="560"/>
        <w:rPr>
          <w:rFonts w:ascii="宋体" w:eastAsia="宋体" w:hAnsi="宋体"/>
          <w:sz w:val="28"/>
          <w:szCs w:val="28"/>
          <w:rPrChange w:id="181" w:author="明德书院" w:date="2021-10-09T21:17:00Z">
            <w:rPr>
              <w:rFonts w:ascii="宋体" w:eastAsia="宋体" w:hAnsi="宋体"/>
              <w:color w:val="FF0000"/>
              <w:sz w:val="28"/>
              <w:szCs w:val="28"/>
            </w:rPr>
          </w:rPrChange>
        </w:rPr>
      </w:pPr>
    </w:p>
    <w:p w:rsidR="00CC58F3" w:rsidRDefault="00AB0131">
      <w:pPr>
        <w:pStyle w:val="af"/>
        <w:numPr>
          <w:ilvl w:val="0"/>
          <w:numId w:val="4"/>
        </w:numPr>
        <w:spacing w:line="360" w:lineRule="auto"/>
        <w:ind w:left="0" w:firstLine="560"/>
        <w:rPr>
          <w:rFonts w:ascii="宋体" w:eastAsia="宋体" w:hAnsi="宋体"/>
          <w:sz w:val="28"/>
          <w:szCs w:val="28"/>
        </w:rPr>
      </w:pPr>
      <w:r>
        <w:rPr>
          <w:rFonts w:ascii="宋体" w:eastAsia="宋体" w:hAnsi="宋体" w:hint="eastAsia"/>
          <w:sz w:val="28"/>
          <w:szCs w:val="28"/>
        </w:rPr>
        <w:t>发表论文</w:t>
      </w:r>
    </w:p>
    <w:p w:rsidR="00CC58F3" w:rsidRDefault="00AB0131">
      <w:pPr>
        <w:pStyle w:val="af"/>
        <w:ind w:firstLine="560"/>
      </w:pPr>
      <w:r>
        <w:rPr>
          <w:rFonts w:ascii="宋体" w:eastAsia="宋体" w:hAnsi="宋体" w:hint="eastAsia"/>
          <w:sz w:val="28"/>
          <w:szCs w:val="28"/>
        </w:rPr>
        <w:t>学生发表的学术性文章可根据发表刊物的不同类型和级别申请加分，分为三类</w:t>
      </w:r>
      <w:r>
        <w:rPr>
          <w:rFonts w:ascii="宋体" w:eastAsia="宋体" w:hAnsi="宋体"/>
          <w:sz w:val="28"/>
          <w:szCs w:val="28"/>
        </w:rPr>
        <w: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960"/>
        <w:gridCol w:w="5995"/>
      </w:tblGrid>
      <w:tr w:rsidR="00CC58F3">
        <w:tc>
          <w:tcPr>
            <w:tcW w:w="1262" w:type="dxa"/>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类别</w:t>
            </w:r>
          </w:p>
        </w:tc>
        <w:tc>
          <w:tcPr>
            <w:tcW w:w="96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分值</w:t>
            </w:r>
          </w:p>
        </w:tc>
        <w:tc>
          <w:tcPr>
            <w:tcW w:w="5995"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说明</w:t>
            </w:r>
          </w:p>
        </w:tc>
      </w:tr>
      <w:tr w:rsidR="00CC58F3">
        <w:tc>
          <w:tcPr>
            <w:tcW w:w="1262" w:type="dxa"/>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A类</w:t>
            </w:r>
          </w:p>
        </w:tc>
        <w:tc>
          <w:tcPr>
            <w:tcW w:w="960" w:type="dxa"/>
            <w:shd w:val="clear" w:color="auto" w:fill="auto"/>
          </w:tcPr>
          <w:p w:rsidR="00CC58F3" w:rsidRDefault="00AB0131">
            <w:pPr>
              <w:spacing w:line="360" w:lineRule="auto"/>
              <w:jc w:val="center"/>
              <w:rPr>
                <w:rFonts w:ascii="宋体" w:eastAsia="宋体" w:hAnsi="宋体"/>
                <w:sz w:val="28"/>
                <w:szCs w:val="28"/>
              </w:rPr>
            </w:pPr>
            <w:ins w:id="182" w:author="明德书院" w:date="2021-07-09T14:05:00Z">
              <w:r>
                <w:rPr>
                  <w:rFonts w:ascii="宋体" w:eastAsia="宋体" w:hAnsi="宋体"/>
                  <w:sz w:val="28"/>
                  <w:szCs w:val="28"/>
                </w:rPr>
                <w:t>20</w:t>
              </w:r>
            </w:ins>
            <w:r>
              <w:rPr>
                <w:rFonts w:ascii="宋体" w:eastAsia="宋体" w:hAnsi="宋体"/>
                <w:sz w:val="28"/>
                <w:szCs w:val="28"/>
              </w:rPr>
              <w:t>分</w:t>
            </w:r>
          </w:p>
        </w:tc>
        <w:tc>
          <w:tcPr>
            <w:tcW w:w="5995" w:type="dxa"/>
            <w:shd w:val="clear" w:color="auto" w:fill="auto"/>
            <w:vAlign w:val="center"/>
          </w:tcPr>
          <w:p w:rsidR="00CC58F3" w:rsidRDefault="00AB0131">
            <w:pPr>
              <w:spacing w:line="360" w:lineRule="auto"/>
              <w:rPr>
                <w:rFonts w:ascii="宋体" w:eastAsia="宋体" w:hAnsi="宋体"/>
                <w:sz w:val="28"/>
                <w:szCs w:val="28"/>
              </w:rPr>
            </w:pPr>
            <w:r>
              <w:rPr>
                <w:rFonts w:ascii="宋体" w:eastAsia="宋体" w:hAnsi="宋体"/>
                <w:sz w:val="28"/>
                <w:szCs w:val="28"/>
              </w:rPr>
              <w:t>SCI</w:t>
            </w:r>
            <w:r>
              <w:rPr>
                <w:rFonts w:ascii="宋体" w:eastAsia="宋体" w:hAnsi="宋体" w:hint="eastAsia"/>
                <w:sz w:val="28"/>
                <w:szCs w:val="28"/>
              </w:rPr>
              <w:t>、</w:t>
            </w:r>
            <w:r>
              <w:rPr>
                <w:rFonts w:ascii="宋体" w:eastAsia="宋体" w:hAnsi="宋体"/>
                <w:sz w:val="28"/>
                <w:szCs w:val="28"/>
              </w:rPr>
              <w:t>SSCI</w:t>
            </w:r>
            <w:r>
              <w:rPr>
                <w:rFonts w:ascii="宋体" w:eastAsia="宋体" w:hAnsi="宋体" w:hint="eastAsia"/>
                <w:sz w:val="28"/>
                <w:szCs w:val="28"/>
              </w:rPr>
              <w:t>收录期刊和《</w:t>
            </w:r>
            <w:r>
              <w:rPr>
                <w:rFonts w:ascii="宋体" w:eastAsia="宋体" w:hAnsi="宋体"/>
                <w:sz w:val="28"/>
                <w:szCs w:val="28"/>
              </w:rPr>
              <w:t>校学位[2012]5号</w:t>
            </w:r>
            <w:r>
              <w:rPr>
                <w:rFonts w:ascii="宋体" w:eastAsia="宋体" w:hAnsi="宋体" w:hint="eastAsia"/>
                <w:sz w:val="28"/>
                <w:szCs w:val="28"/>
              </w:rPr>
              <w:t>》认定的第一层次期刊（</w:t>
            </w:r>
            <w:r>
              <w:rPr>
                <w:rFonts w:ascii="宋体" w:eastAsia="宋体" w:hAnsi="宋体"/>
                <w:sz w:val="28"/>
                <w:szCs w:val="28"/>
              </w:rPr>
              <w:t>工商管理</w:t>
            </w:r>
            <w:r>
              <w:rPr>
                <w:rFonts w:ascii="宋体" w:eastAsia="宋体" w:hAnsi="宋体" w:hint="eastAsia"/>
                <w:sz w:val="28"/>
                <w:szCs w:val="28"/>
              </w:rPr>
              <w:t>、</w:t>
            </w:r>
            <w:r>
              <w:rPr>
                <w:rFonts w:ascii="宋体" w:eastAsia="宋体" w:hAnsi="宋体"/>
                <w:sz w:val="28"/>
                <w:szCs w:val="28"/>
              </w:rPr>
              <w:t>管理科学与工程</w:t>
            </w:r>
            <w:r>
              <w:rPr>
                <w:rFonts w:ascii="宋体" w:eastAsia="宋体" w:hAnsi="宋体" w:hint="eastAsia"/>
                <w:sz w:val="28"/>
                <w:szCs w:val="28"/>
              </w:rPr>
              <w:t>、</w:t>
            </w:r>
            <w:r>
              <w:rPr>
                <w:rFonts w:ascii="宋体" w:eastAsia="宋体" w:hAnsi="宋体"/>
                <w:sz w:val="28"/>
                <w:szCs w:val="28"/>
              </w:rPr>
              <w:t>应用经济学</w:t>
            </w:r>
            <w:r>
              <w:rPr>
                <w:rFonts w:ascii="宋体" w:eastAsia="宋体" w:hAnsi="宋体" w:hint="eastAsia"/>
                <w:sz w:val="28"/>
                <w:szCs w:val="28"/>
              </w:rPr>
              <w:t>、</w:t>
            </w:r>
            <w:r>
              <w:rPr>
                <w:rFonts w:ascii="宋体" w:eastAsia="宋体" w:hAnsi="宋体"/>
                <w:sz w:val="28"/>
                <w:szCs w:val="28"/>
              </w:rPr>
              <w:t>教育学</w:t>
            </w:r>
            <w:r>
              <w:rPr>
                <w:rFonts w:ascii="宋体" w:eastAsia="宋体" w:hAnsi="宋体" w:hint="eastAsia"/>
                <w:sz w:val="28"/>
                <w:szCs w:val="28"/>
              </w:rPr>
              <w:t>等）</w:t>
            </w:r>
          </w:p>
        </w:tc>
      </w:tr>
      <w:tr w:rsidR="00CC58F3">
        <w:tc>
          <w:tcPr>
            <w:tcW w:w="1262" w:type="dxa"/>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B类</w:t>
            </w:r>
          </w:p>
        </w:tc>
        <w:tc>
          <w:tcPr>
            <w:tcW w:w="960" w:type="dxa"/>
            <w:shd w:val="clear" w:color="auto" w:fill="auto"/>
          </w:tcPr>
          <w:p w:rsidR="00CC58F3" w:rsidRDefault="00AB0131">
            <w:pPr>
              <w:spacing w:line="360" w:lineRule="auto"/>
              <w:jc w:val="center"/>
              <w:rPr>
                <w:rFonts w:ascii="宋体" w:eastAsia="宋体" w:hAnsi="宋体"/>
                <w:sz w:val="28"/>
                <w:szCs w:val="28"/>
              </w:rPr>
            </w:pPr>
            <w:ins w:id="183" w:author="明德书院" w:date="2021-07-09T14:05:00Z">
              <w:r>
                <w:rPr>
                  <w:rFonts w:ascii="宋体" w:eastAsia="宋体" w:hAnsi="宋体"/>
                  <w:sz w:val="28"/>
                  <w:szCs w:val="28"/>
                </w:rPr>
                <w:t>12</w:t>
              </w:r>
            </w:ins>
            <w:r>
              <w:rPr>
                <w:rFonts w:ascii="宋体" w:eastAsia="宋体" w:hAnsi="宋体"/>
                <w:sz w:val="28"/>
                <w:szCs w:val="28"/>
              </w:rPr>
              <w:t>分</w:t>
            </w:r>
          </w:p>
        </w:tc>
        <w:tc>
          <w:tcPr>
            <w:tcW w:w="5995" w:type="dxa"/>
            <w:shd w:val="clear" w:color="auto" w:fill="auto"/>
            <w:vAlign w:val="center"/>
          </w:tcPr>
          <w:p w:rsidR="00CC58F3" w:rsidRDefault="00AB0131">
            <w:pPr>
              <w:spacing w:line="360" w:lineRule="auto"/>
              <w:rPr>
                <w:rFonts w:ascii="宋体" w:eastAsia="宋体" w:hAnsi="宋体"/>
                <w:sz w:val="28"/>
                <w:szCs w:val="28"/>
              </w:rPr>
            </w:pPr>
            <w:r>
              <w:rPr>
                <w:rFonts w:ascii="宋体" w:eastAsia="宋体" w:hAnsi="宋体"/>
                <w:sz w:val="28"/>
                <w:szCs w:val="28"/>
              </w:rPr>
              <w:t>EI收录</w:t>
            </w:r>
            <w:r>
              <w:rPr>
                <w:rFonts w:ascii="宋体" w:eastAsia="宋体" w:hAnsi="宋体" w:hint="eastAsia"/>
                <w:sz w:val="28"/>
                <w:szCs w:val="28"/>
              </w:rPr>
              <w:t>期刊、入选北大</w:t>
            </w:r>
            <w:r>
              <w:rPr>
                <w:rFonts w:ascii="宋体" w:eastAsia="宋体" w:hAnsi="宋体"/>
                <w:sz w:val="28"/>
                <w:szCs w:val="28"/>
              </w:rPr>
              <w:t>2012版《中文核心期刊要目总览》、CSSCI收录期刊和人民日报理论版、</w:t>
            </w:r>
            <w:r>
              <w:rPr>
                <w:rFonts w:ascii="宋体" w:eastAsia="宋体" w:hAnsi="宋体"/>
                <w:sz w:val="28"/>
                <w:szCs w:val="28"/>
              </w:rPr>
              <w:lastRenderedPageBreak/>
              <w:t>光明日报理论版</w:t>
            </w:r>
            <w:r>
              <w:rPr>
                <w:rFonts w:ascii="宋体" w:eastAsia="宋体" w:hAnsi="宋体" w:hint="eastAsia"/>
                <w:sz w:val="28"/>
                <w:szCs w:val="28"/>
              </w:rPr>
              <w:t>和《</w:t>
            </w:r>
            <w:r>
              <w:rPr>
                <w:rFonts w:ascii="宋体" w:eastAsia="宋体" w:hAnsi="宋体"/>
                <w:sz w:val="28"/>
                <w:szCs w:val="28"/>
              </w:rPr>
              <w:t>校学位[2012]5号</w:t>
            </w:r>
            <w:r>
              <w:rPr>
                <w:rFonts w:ascii="宋体" w:eastAsia="宋体" w:hAnsi="宋体" w:hint="eastAsia"/>
                <w:sz w:val="28"/>
                <w:szCs w:val="28"/>
              </w:rPr>
              <w:t>》认定的第二层次期刊（</w:t>
            </w:r>
            <w:r>
              <w:rPr>
                <w:rFonts w:ascii="宋体" w:eastAsia="宋体" w:hAnsi="宋体"/>
                <w:sz w:val="28"/>
                <w:szCs w:val="28"/>
              </w:rPr>
              <w:t>工商管理</w:t>
            </w:r>
            <w:r>
              <w:rPr>
                <w:rFonts w:ascii="宋体" w:eastAsia="宋体" w:hAnsi="宋体" w:hint="eastAsia"/>
                <w:sz w:val="28"/>
                <w:szCs w:val="28"/>
              </w:rPr>
              <w:t>、</w:t>
            </w:r>
            <w:r>
              <w:rPr>
                <w:rFonts w:ascii="宋体" w:eastAsia="宋体" w:hAnsi="宋体"/>
                <w:sz w:val="28"/>
                <w:szCs w:val="28"/>
              </w:rPr>
              <w:t>管理科学与工程</w:t>
            </w:r>
            <w:r>
              <w:rPr>
                <w:rFonts w:ascii="宋体" w:eastAsia="宋体" w:hAnsi="宋体" w:hint="eastAsia"/>
                <w:sz w:val="28"/>
                <w:szCs w:val="28"/>
              </w:rPr>
              <w:t>、</w:t>
            </w:r>
            <w:r>
              <w:rPr>
                <w:rFonts w:ascii="宋体" w:eastAsia="宋体" w:hAnsi="宋体"/>
                <w:sz w:val="28"/>
                <w:szCs w:val="28"/>
              </w:rPr>
              <w:t>应用经济学</w:t>
            </w:r>
            <w:r>
              <w:rPr>
                <w:rFonts w:ascii="宋体" w:eastAsia="宋体" w:hAnsi="宋体" w:hint="eastAsia"/>
                <w:sz w:val="28"/>
                <w:szCs w:val="28"/>
              </w:rPr>
              <w:t>、</w:t>
            </w:r>
            <w:r>
              <w:rPr>
                <w:rFonts w:ascii="宋体" w:eastAsia="宋体" w:hAnsi="宋体"/>
                <w:sz w:val="28"/>
                <w:szCs w:val="28"/>
              </w:rPr>
              <w:t>教育学</w:t>
            </w:r>
            <w:r>
              <w:rPr>
                <w:rFonts w:ascii="宋体" w:eastAsia="宋体" w:hAnsi="宋体" w:hint="eastAsia"/>
                <w:sz w:val="28"/>
                <w:szCs w:val="28"/>
              </w:rPr>
              <w:t>等）</w:t>
            </w:r>
          </w:p>
        </w:tc>
      </w:tr>
      <w:tr w:rsidR="00CC58F3">
        <w:tc>
          <w:tcPr>
            <w:tcW w:w="1262" w:type="dxa"/>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lastRenderedPageBreak/>
              <w:t>C类</w:t>
            </w:r>
          </w:p>
        </w:tc>
        <w:tc>
          <w:tcPr>
            <w:tcW w:w="960" w:type="dxa"/>
            <w:shd w:val="clear" w:color="auto" w:fill="auto"/>
          </w:tcPr>
          <w:p w:rsidR="00CC58F3" w:rsidRDefault="00AB0131">
            <w:pPr>
              <w:spacing w:line="360" w:lineRule="auto"/>
              <w:jc w:val="center"/>
              <w:rPr>
                <w:rFonts w:ascii="宋体" w:eastAsia="宋体" w:hAnsi="宋体"/>
                <w:sz w:val="28"/>
                <w:szCs w:val="28"/>
              </w:rPr>
            </w:pPr>
            <w:ins w:id="184" w:author="明德书院" w:date="2021-07-09T14:05:00Z">
              <w:r>
                <w:rPr>
                  <w:rFonts w:ascii="宋体" w:eastAsia="宋体" w:hAnsi="宋体"/>
                  <w:sz w:val="28"/>
                  <w:szCs w:val="28"/>
                </w:rPr>
                <w:t>8</w:t>
              </w:r>
            </w:ins>
            <w:r>
              <w:rPr>
                <w:rFonts w:ascii="宋体" w:eastAsia="宋体" w:hAnsi="宋体"/>
                <w:sz w:val="28"/>
                <w:szCs w:val="28"/>
              </w:rPr>
              <w:t>分</w:t>
            </w:r>
          </w:p>
        </w:tc>
        <w:tc>
          <w:tcPr>
            <w:tcW w:w="5995" w:type="dxa"/>
            <w:shd w:val="clear" w:color="auto" w:fill="auto"/>
            <w:vAlign w:val="center"/>
          </w:tcPr>
          <w:p w:rsidR="00CC58F3" w:rsidRDefault="00AB0131">
            <w:pPr>
              <w:spacing w:line="360" w:lineRule="auto"/>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校学位[2012]5号</w:t>
            </w:r>
            <w:r>
              <w:rPr>
                <w:rFonts w:ascii="宋体" w:eastAsia="宋体" w:hAnsi="宋体" w:hint="eastAsia"/>
                <w:sz w:val="28"/>
                <w:szCs w:val="28"/>
              </w:rPr>
              <w:t>》认定的第三层次期刊（</w:t>
            </w:r>
            <w:r>
              <w:rPr>
                <w:rFonts w:ascii="宋体" w:eastAsia="宋体" w:hAnsi="宋体"/>
                <w:sz w:val="28"/>
                <w:szCs w:val="28"/>
              </w:rPr>
              <w:t>工商管理</w:t>
            </w:r>
            <w:r>
              <w:rPr>
                <w:rFonts w:ascii="宋体" w:eastAsia="宋体" w:hAnsi="宋体" w:hint="eastAsia"/>
                <w:sz w:val="28"/>
                <w:szCs w:val="28"/>
              </w:rPr>
              <w:t>、</w:t>
            </w:r>
            <w:r>
              <w:rPr>
                <w:rFonts w:ascii="宋体" w:eastAsia="宋体" w:hAnsi="宋体"/>
                <w:sz w:val="28"/>
                <w:szCs w:val="28"/>
              </w:rPr>
              <w:t>管理科学与工程</w:t>
            </w:r>
            <w:r>
              <w:rPr>
                <w:rFonts w:ascii="宋体" w:eastAsia="宋体" w:hAnsi="宋体" w:hint="eastAsia"/>
                <w:sz w:val="28"/>
                <w:szCs w:val="28"/>
              </w:rPr>
              <w:t>、</w:t>
            </w:r>
            <w:r>
              <w:rPr>
                <w:rFonts w:ascii="宋体" w:eastAsia="宋体" w:hAnsi="宋体"/>
                <w:sz w:val="28"/>
                <w:szCs w:val="28"/>
              </w:rPr>
              <w:t>应用经济学</w:t>
            </w:r>
            <w:r>
              <w:rPr>
                <w:rFonts w:ascii="宋体" w:eastAsia="宋体" w:hAnsi="宋体" w:hint="eastAsia"/>
                <w:sz w:val="28"/>
                <w:szCs w:val="28"/>
              </w:rPr>
              <w:t>、</w:t>
            </w:r>
            <w:r>
              <w:rPr>
                <w:rFonts w:ascii="宋体" w:eastAsia="宋体" w:hAnsi="宋体"/>
                <w:sz w:val="28"/>
                <w:szCs w:val="28"/>
              </w:rPr>
              <w:t>教育学</w:t>
            </w:r>
            <w:r>
              <w:rPr>
                <w:rFonts w:ascii="宋体" w:eastAsia="宋体" w:hAnsi="宋体" w:hint="eastAsia"/>
                <w:sz w:val="28"/>
                <w:szCs w:val="28"/>
              </w:rPr>
              <w:t>等）</w:t>
            </w:r>
          </w:p>
        </w:tc>
      </w:tr>
      <w:tr w:rsidR="00CC58F3">
        <w:trPr>
          <w:ins w:id="185" w:author="明德书院" w:date="2021-07-09T14:05:00Z"/>
        </w:trPr>
        <w:tc>
          <w:tcPr>
            <w:tcW w:w="1262" w:type="dxa"/>
          </w:tcPr>
          <w:p w:rsidR="00CC58F3" w:rsidRPr="0055387D" w:rsidRDefault="00AB0131">
            <w:pPr>
              <w:spacing w:line="360" w:lineRule="auto"/>
              <w:jc w:val="center"/>
              <w:rPr>
                <w:ins w:id="186" w:author="明德书院" w:date="2021-07-09T14:05:00Z"/>
                <w:rFonts w:ascii="宋体" w:eastAsia="宋体" w:hAnsi="宋体"/>
                <w:sz w:val="28"/>
                <w:szCs w:val="28"/>
              </w:rPr>
            </w:pPr>
            <w:ins w:id="187" w:author="明德书院" w:date="2021-07-09T14:05:00Z">
              <w:r w:rsidRPr="0055387D">
                <w:rPr>
                  <w:rFonts w:ascii="宋体" w:eastAsia="宋体" w:hAnsi="宋体"/>
                  <w:sz w:val="28"/>
                  <w:szCs w:val="28"/>
                  <w:rPrChange w:id="188" w:author="明德书院" w:date="2021-10-09T21:17:00Z">
                    <w:rPr>
                      <w:rFonts w:ascii="宋体" w:eastAsia="宋体" w:hAnsi="宋体"/>
                      <w:color w:val="FF0000"/>
                      <w:sz w:val="28"/>
                      <w:szCs w:val="28"/>
                    </w:rPr>
                  </w:rPrChange>
                </w:rPr>
                <w:t>D</w:t>
              </w:r>
              <w:r w:rsidRPr="0055387D">
                <w:rPr>
                  <w:rFonts w:ascii="宋体" w:eastAsia="宋体" w:hAnsi="宋体" w:hint="eastAsia"/>
                  <w:sz w:val="28"/>
                  <w:szCs w:val="28"/>
                  <w:rPrChange w:id="189" w:author="明德书院" w:date="2021-10-09T21:17:00Z">
                    <w:rPr>
                      <w:rFonts w:ascii="宋体" w:eastAsia="宋体" w:hAnsi="宋体" w:hint="eastAsia"/>
                      <w:color w:val="FF0000"/>
                      <w:sz w:val="28"/>
                      <w:szCs w:val="28"/>
                    </w:rPr>
                  </w:rPrChange>
                </w:rPr>
                <w:t>类</w:t>
              </w:r>
            </w:ins>
          </w:p>
        </w:tc>
        <w:tc>
          <w:tcPr>
            <w:tcW w:w="960" w:type="dxa"/>
            <w:shd w:val="clear" w:color="auto" w:fill="auto"/>
          </w:tcPr>
          <w:p w:rsidR="00CC58F3" w:rsidRPr="0055387D" w:rsidRDefault="00AB0131">
            <w:pPr>
              <w:spacing w:line="360" w:lineRule="auto"/>
              <w:jc w:val="center"/>
              <w:rPr>
                <w:ins w:id="190" w:author="明德书院" w:date="2021-07-09T14:05:00Z"/>
                <w:rFonts w:ascii="宋体" w:eastAsia="宋体" w:hAnsi="宋体"/>
                <w:sz w:val="28"/>
                <w:szCs w:val="28"/>
                <w:rPrChange w:id="191" w:author="明德书院" w:date="2021-10-09T21:17:00Z">
                  <w:rPr>
                    <w:ins w:id="192" w:author="明德书院" w:date="2021-07-09T14:05:00Z"/>
                    <w:rFonts w:ascii="宋体" w:eastAsia="宋体" w:hAnsi="宋体"/>
                    <w:color w:val="FF0000"/>
                    <w:sz w:val="28"/>
                    <w:szCs w:val="28"/>
                  </w:rPr>
                </w:rPrChange>
              </w:rPr>
            </w:pPr>
            <w:ins w:id="193" w:author="明德书院" w:date="2021-07-09T14:06:00Z">
              <w:r w:rsidRPr="0055387D">
                <w:rPr>
                  <w:rFonts w:ascii="宋体" w:eastAsia="宋体" w:hAnsi="宋体"/>
                  <w:sz w:val="28"/>
                  <w:szCs w:val="28"/>
                  <w:rPrChange w:id="194" w:author="明德书院" w:date="2021-10-09T21:17:00Z">
                    <w:rPr>
                      <w:rFonts w:ascii="宋体" w:eastAsia="宋体" w:hAnsi="宋体"/>
                      <w:color w:val="FF0000"/>
                      <w:sz w:val="28"/>
                      <w:szCs w:val="28"/>
                    </w:rPr>
                  </w:rPrChange>
                </w:rPr>
                <w:t>2</w:t>
              </w:r>
            </w:ins>
            <w:ins w:id="195" w:author="明德书院" w:date="2021-07-09T14:05:00Z">
              <w:r w:rsidRPr="0055387D">
                <w:rPr>
                  <w:rFonts w:ascii="宋体" w:eastAsia="宋体" w:hAnsi="宋体"/>
                  <w:sz w:val="28"/>
                  <w:szCs w:val="28"/>
                  <w:rPrChange w:id="196" w:author="明德书院" w:date="2021-10-09T21:17:00Z">
                    <w:rPr>
                      <w:rFonts w:ascii="宋体" w:eastAsia="宋体" w:hAnsi="宋体"/>
                      <w:color w:val="FF0000"/>
                      <w:sz w:val="28"/>
                      <w:szCs w:val="28"/>
                    </w:rPr>
                  </w:rPrChange>
                </w:rPr>
                <w:t>分</w:t>
              </w:r>
            </w:ins>
          </w:p>
        </w:tc>
        <w:tc>
          <w:tcPr>
            <w:tcW w:w="5995" w:type="dxa"/>
            <w:shd w:val="clear" w:color="auto" w:fill="auto"/>
            <w:vAlign w:val="center"/>
          </w:tcPr>
          <w:p w:rsidR="00CC58F3" w:rsidRPr="0055387D" w:rsidRDefault="00AB0131">
            <w:pPr>
              <w:spacing w:line="360" w:lineRule="auto"/>
              <w:rPr>
                <w:ins w:id="197" w:author="明德书院" w:date="2021-07-09T14:05:00Z"/>
                <w:rFonts w:ascii="宋体" w:eastAsia="宋体" w:hAnsi="宋体"/>
                <w:sz w:val="28"/>
                <w:szCs w:val="28"/>
              </w:rPr>
            </w:pPr>
            <w:ins w:id="198" w:author="明德书院" w:date="2021-07-09T14:05:00Z">
              <w:r w:rsidRPr="0055387D">
                <w:rPr>
                  <w:rFonts w:ascii="宋体" w:eastAsia="宋体" w:hAnsi="宋体" w:hint="eastAsia"/>
                  <w:sz w:val="28"/>
                  <w:szCs w:val="28"/>
                  <w:rPrChange w:id="199" w:author="明德书院" w:date="2021-10-09T21:17:00Z">
                    <w:rPr>
                      <w:rFonts w:ascii="宋体" w:eastAsia="宋体" w:hAnsi="宋体" w:hint="eastAsia"/>
                      <w:color w:val="FF0000"/>
                      <w:sz w:val="28"/>
                      <w:szCs w:val="28"/>
                    </w:rPr>
                  </w:rPrChange>
                </w:rPr>
                <w:t>经鉴定具有学术价值的专业期刊</w:t>
              </w:r>
            </w:ins>
          </w:p>
        </w:tc>
      </w:tr>
    </w:tbl>
    <w:p w:rsidR="00CC58F3" w:rsidRDefault="00AB0131">
      <w:pPr>
        <w:spacing w:line="360" w:lineRule="auto"/>
        <w:rPr>
          <w:rFonts w:ascii="宋体" w:eastAsia="宋体" w:hAnsi="宋体"/>
          <w:sz w:val="28"/>
          <w:szCs w:val="28"/>
        </w:rPr>
      </w:pPr>
      <w:r>
        <w:rPr>
          <w:rFonts w:ascii="宋体" w:eastAsia="宋体" w:hAnsi="宋体" w:hint="eastAsia"/>
          <w:sz w:val="28"/>
          <w:szCs w:val="28"/>
        </w:rPr>
        <w:t>注：</w:t>
      </w:r>
    </w:p>
    <w:p w:rsidR="00CC58F3" w:rsidRDefault="00AB0131">
      <w:pPr>
        <w:pStyle w:val="af"/>
        <w:numPr>
          <w:ilvl w:val="0"/>
          <w:numId w:val="5"/>
        </w:numPr>
        <w:spacing w:line="360" w:lineRule="auto"/>
        <w:ind w:firstLineChars="0"/>
        <w:rPr>
          <w:rFonts w:ascii="宋体" w:eastAsia="宋体" w:hAnsi="宋体"/>
          <w:sz w:val="28"/>
          <w:szCs w:val="28"/>
        </w:rPr>
      </w:pPr>
      <w:r>
        <w:rPr>
          <w:rFonts w:ascii="宋体" w:eastAsia="宋体" w:hAnsi="宋体" w:hint="eastAsia"/>
          <w:sz w:val="28"/>
          <w:szCs w:val="28"/>
        </w:rPr>
        <w:t>作者署名的第一单位应为北京理工大学。</w:t>
      </w:r>
    </w:p>
    <w:p w:rsidR="00CC58F3" w:rsidRDefault="00AB0131">
      <w:pPr>
        <w:pStyle w:val="af"/>
        <w:numPr>
          <w:ilvl w:val="0"/>
          <w:numId w:val="5"/>
        </w:numPr>
        <w:spacing w:line="360" w:lineRule="auto"/>
        <w:ind w:firstLineChars="0"/>
        <w:rPr>
          <w:rFonts w:ascii="宋体" w:eastAsia="宋体" w:hAnsi="宋体"/>
          <w:sz w:val="28"/>
          <w:szCs w:val="28"/>
        </w:rPr>
      </w:pPr>
      <w:r>
        <w:rPr>
          <w:rFonts w:ascii="宋体" w:eastAsia="宋体" w:hAnsi="宋体" w:hint="eastAsia"/>
          <w:sz w:val="28"/>
          <w:szCs w:val="28"/>
        </w:rPr>
        <w:t>所有期刊论文均不含期刊的</w:t>
      </w:r>
      <w:r>
        <w:rPr>
          <w:rFonts w:ascii="宋体" w:eastAsia="宋体" w:hAnsi="宋体"/>
          <w:sz w:val="28"/>
          <w:szCs w:val="28"/>
        </w:rPr>
        <w:t>comment, correction和reply</w:t>
      </w:r>
      <w:r>
        <w:rPr>
          <w:rFonts w:ascii="宋体" w:eastAsia="宋体" w:hAnsi="宋体" w:hint="eastAsia"/>
          <w:sz w:val="28"/>
          <w:szCs w:val="28"/>
        </w:rPr>
        <w:t>。增刊原则上不加分。确有学术贡献的，经学术价值鉴定按C类加分。</w:t>
      </w:r>
    </w:p>
    <w:p w:rsidR="00CC58F3" w:rsidRDefault="00AB0131">
      <w:pPr>
        <w:pStyle w:val="af"/>
        <w:numPr>
          <w:ilvl w:val="0"/>
          <w:numId w:val="5"/>
        </w:numPr>
        <w:spacing w:line="360" w:lineRule="auto"/>
        <w:ind w:firstLineChars="0"/>
        <w:rPr>
          <w:rFonts w:ascii="宋体" w:eastAsia="宋体" w:hAnsi="宋体"/>
          <w:sz w:val="28"/>
          <w:szCs w:val="28"/>
        </w:rPr>
      </w:pPr>
      <w:r>
        <w:rPr>
          <w:rFonts w:ascii="宋体" w:eastAsia="宋体" w:hAnsi="宋体" w:hint="eastAsia"/>
          <w:sz w:val="28"/>
          <w:szCs w:val="28"/>
        </w:rPr>
        <w:t>学术价值鉴定指由除参评论文作者序列之外的两位北京理工大学副高及以上职称专家组成评审小组，对论文质量及期刊水平进行鉴定，签字确认其学术价值并推荐。</w:t>
      </w:r>
    </w:p>
    <w:p w:rsidR="00CC58F3" w:rsidRDefault="00AB0131">
      <w:pPr>
        <w:pStyle w:val="af"/>
        <w:numPr>
          <w:ilvl w:val="0"/>
          <w:numId w:val="5"/>
        </w:numPr>
        <w:spacing w:line="360" w:lineRule="auto"/>
        <w:ind w:firstLineChars="0"/>
        <w:rPr>
          <w:rFonts w:ascii="宋体" w:eastAsia="宋体" w:hAnsi="宋体"/>
          <w:sz w:val="28"/>
          <w:szCs w:val="28"/>
        </w:rPr>
      </w:pPr>
      <w:r>
        <w:rPr>
          <w:rFonts w:ascii="宋体" w:eastAsia="宋体" w:hAnsi="宋体" w:hint="eastAsia"/>
          <w:sz w:val="28"/>
          <w:szCs w:val="28"/>
        </w:rPr>
        <w:t>公开出版是指经国家审定的出版单位出版、能向社会公开发行的出版物，如公开出版的有书号的图书，公开发行的报纸杂志等。外文期刊应当有Online出版证明。</w:t>
      </w:r>
    </w:p>
    <w:p w:rsidR="00CC58F3" w:rsidRDefault="00AB0131">
      <w:pPr>
        <w:pStyle w:val="af"/>
        <w:numPr>
          <w:ilvl w:val="0"/>
          <w:numId w:val="5"/>
        </w:numPr>
        <w:spacing w:line="360" w:lineRule="auto"/>
        <w:ind w:firstLineChars="0"/>
        <w:rPr>
          <w:rFonts w:ascii="宋体" w:eastAsia="宋体" w:hAnsi="宋体"/>
          <w:sz w:val="28"/>
          <w:szCs w:val="28"/>
        </w:rPr>
      </w:pPr>
      <w:r>
        <w:rPr>
          <w:rFonts w:ascii="宋体" w:eastAsia="宋体" w:hAnsi="宋体" w:hint="eastAsia"/>
          <w:sz w:val="28"/>
          <w:szCs w:val="28"/>
        </w:rPr>
        <w:t>学生在申报该项加分时已经正式发表须提交证明材料（出版物的封面、目录和文章首页的复印件）。</w:t>
      </w:r>
    </w:p>
    <w:p w:rsidR="00CC58F3" w:rsidRDefault="00AB0131">
      <w:pPr>
        <w:pStyle w:val="af"/>
        <w:numPr>
          <w:ilvl w:val="0"/>
          <w:numId w:val="5"/>
        </w:numPr>
        <w:spacing w:line="360" w:lineRule="auto"/>
        <w:ind w:firstLineChars="0"/>
        <w:rPr>
          <w:ins w:id="200" w:author="明德书院" w:date="2021-10-11T11:03:00Z"/>
          <w:rFonts w:ascii="宋体" w:eastAsia="宋体" w:hAnsi="宋体"/>
          <w:sz w:val="28"/>
          <w:szCs w:val="28"/>
        </w:rPr>
      </w:pPr>
      <w:r>
        <w:rPr>
          <w:rFonts w:ascii="宋体" w:eastAsia="宋体" w:hAnsi="宋体" w:hint="eastAsia"/>
          <w:sz w:val="28"/>
          <w:szCs w:val="28"/>
        </w:rPr>
        <w:t>论文按照署名排序予以不同档次的加分。</w:t>
      </w:r>
    </w:p>
    <w:p w:rsidR="00CF1B77" w:rsidRDefault="00CF1B77">
      <w:pPr>
        <w:pStyle w:val="af"/>
        <w:spacing w:line="360" w:lineRule="auto"/>
        <w:ind w:left="927" w:firstLineChars="0" w:firstLine="0"/>
        <w:rPr>
          <w:rFonts w:ascii="宋体" w:eastAsia="宋体" w:hAnsi="宋体"/>
          <w:sz w:val="28"/>
          <w:szCs w:val="28"/>
        </w:rPr>
        <w:pPrChange w:id="201" w:author="明德书院" w:date="2021-10-11T11:03:00Z">
          <w:pPr>
            <w:pStyle w:val="af"/>
            <w:numPr>
              <w:numId w:val="5"/>
            </w:numPr>
            <w:spacing w:line="360" w:lineRule="auto"/>
            <w:ind w:left="927" w:firstLineChars="0" w:hanging="360"/>
          </w:pPr>
        </w:pPrChang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131"/>
        <w:gridCol w:w="2131"/>
        <w:gridCol w:w="2129"/>
      </w:tblGrid>
      <w:tr w:rsidR="00CC58F3">
        <w:tc>
          <w:tcPr>
            <w:tcW w:w="1250" w:type="pct"/>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lastRenderedPageBreak/>
              <w:t>第一作者</w:t>
            </w:r>
          </w:p>
        </w:tc>
        <w:tc>
          <w:tcPr>
            <w:tcW w:w="1250" w:type="pct"/>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并列第一作者</w:t>
            </w:r>
          </w:p>
        </w:tc>
        <w:tc>
          <w:tcPr>
            <w:tcW w:w="1250" w:type="pct"/>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第二作者</w:t>
            </w:r>
          </w:p>
        </w:tc>
        <w:tc>
          <w:tcPr>
            <w:tcW w:w="1249" w:type="pct"/>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其他作者</w:t>
            </w:r>
          </w:p>
        </w:tc>
      </w:tr>
      <w:tr w:rsidR="00CC58F3">
        <w:tc>
          <w:tcPr>
            <w:tcW w:w="1250" w:type="pct"/>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100%</w:t>
            </w:r>
          </w:p>
        </w:tc>
        <w:tc>
          <w:tcPr>
            <w:tcW w:w="1250" w:type="pct"/>
          </w:tcPr>
          <w:p w:rsidR="00CC58F3" w:rsidRDefault="00AB0131">
            <w:pPr>
              <w:spacing w:line="360" w:lineRule="auto"/>
              <w:jc w:val="center"/>
              <w:rPr>
                <w:rFonts w:ascii="宋体" w:eastAsia="宋体" w:hAnsi="宋体"/>
                <w:sz w:val="28"/>
                <w:szCs w:val="28"/>
              </w:rPr>
            </w:pPr>
            <w:r>
              <w:rPr>
                <w:rFonts w:ascii="宋体" w:eastAsia="宋体" w:hAnsi="宋体"/>
                <w:sz w:val="28"/>
                <w:szCs w:val="28"/>
              </w:rPr>
              <w:t>80%</w:t>
            </w:r>
          </w:p>
        </w:tc>
        <w:tc>
          <w:tcPr>
            <w:tcW w:w="1250" w:type="pct"/>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50%</w:t>
            </w:r>
          </w:p>
        </w:tc>
        <w:tc>
          <w:tcPr>
            <w:tcW w:w="1249" w:type="pct"/>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20%</w:t>
            </w:r>
          </w:p>
        </w:tc>
      </w:tr>
    </w:tbl>
    <w:p w:rsidR="00CC58F3" w:rsidRDefault="00AB0131">
      <w:pPr>
        <w:spacing w:line="360" w:lineRule="auto"/>
        <w:ind w:firstLine="563"/>
        <w:rPr>
          <w:rFonts w:ascii="宋体" w:eastAsia="宋体" w:hAnsi="宋体"/>
          <w:sz w:val="28"/>
          <w:szCs w:val="28"/>
        </w:rPr>
      </w:pPr>
      <w:r>
        <w:rPr>
          <w:rFonts w:ascii="宋体" w:eastAsia="宋体" w:hAnsi="宋体" w:hint="eastAsia"/>
          <w:sz w:val="28"/>
          <w:szCs w:val="28"/>
        </w:rPr>
        <w:t>教师为第一作者、学生为第二作者发表的论文，视学生为第一作者，教师是第一作者和第二作者，学生第三作者发表的论文，视学生为并列第一作者。其中，教师作者和学生作者署名第一单位应均为北京理工大学。</w:t>
      </w:r>
    </w:p>
    <w:p w:rsidR="00CC58F3" w:rsidRDefault="00AB0131">
      <w:pPr>
        <w:pStyle w:val="af"/>
        <w:numPr>
          <w:ilvl w:val="0"/>
          <w:numId w:val="4"/>
        </w:numPr>
        <w:spacing w:line="360" w:lineRule="auto"/>
        <w:ind w:left="0" w:firstLine="560"/>
        <w:rPr>
          <w:rFonts w:ascii="宋体" w:eastAsia="宋体" w:hAnsi="宋体"/>
          <w:sz w:val="28"/>
          <w:szCs w:val="28"/>
        </w:rPr>
      </w:pPr>
      <w:r>
        <w:rPr>
          <w:rFonts w:ascii="宋体" w:eastAsia="宋体" w:hAnsi="宋体" w:hint="eastAsia"/>
          <w:sz w:val="28"/>
          <w:szCs w:val="28"/>
        </w:rPr>
        <w:t>学术竞赛</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对于参加</w:t>
      </w:r>
      <w:r>
        <w:rPr>
          <w:rFonts w:ascii="宋体" w:eastAsia="宋体" w:hAnsi="宋体" w:hint="eastAsia"/>
          <w:sz w:val="28"/>
          <w:szCs w:val="28"/>
        </w:rPr>
        <w:t>互联网</w:t>
      </w:r>
      <w:r>
        <w:rPr>
          <w:rFonts w:ascii="宋体" w:eastAsia="宋体" w:hAnsi="宋体"/>
          <w:sz w:val="28"/>
          <w:szCs w:val="28"/>
        </w:rPr>
        <w:t>+</w:t>
      </w:r>
      <w:ins w:id="202" w:author="明德书院" w:date="2021-10-09T21:01:00Z">
        <w:r w:rsidR="00663085">
          <w:rPr>
            <w:rFonts w:ascii="宋体" w:eastAsia="宋体" w:hAnsi="宋体" w:hint="eastAsia"/>
            <w:sz w:val="28"/>
            <w:szCs w:val="28"/>
          </w:rPr>
          <w:t>、</w:t>
        </w:r>
      </w:ins>
      <w:r>
        <w:rPr>
          <w:rFonts w:ascii="宋体" w:eastAsia="宋体" w:hAnsi="宋体"/>
          <w:sz w:val="28"/>
          <w:szCs w:val="28"/>
        </w:rPr>
        <w:t>大学生创新创业大赛</w:t>
      </w:r>
      <w:r>
        <w:rPr>
          <w:rFonts w:ascii="宋体" w:eastAsia="宋体" w:hAnsi="宋体" w:hint="eastAsia"/>
          <w:sz w:val="28"/>
          <w:szCs w:val="28"/>
        </w:rPr>
        <w:t>、</w:t>
      </w:r>
      <w:r>
        <w:rPr>
          <w:rFonts w:ascii="宋体" w:eastAsia="宋体" w:hAnsi="宋体"/>
          <w:sz w:val="28"/>
          <w:szCs w:val="28"/>
        </w:rPr>
        <w:t>挑战杯</w:t>
      </w:r>
      <w:r>
        <w:rPr>
          <w:rFonts w:ascii="宋体" w:eastAsia="宋体" w:hAnsi="宋体" w:hint="eastAsia"/>
          <w:sz w:val="28"/>
          <w:szCs w:val="28"/>
        </w:rPr>
        <w:t>、</w:t>
      </w:r>
      <w:r>
        <w:rPr>
          <w:rFonts w:ascii="宋体" w:eastAsia="宋体" w:hAnsi="宋体"/>
          <w:sz w:val="28"/>
          <w:szCs w:val="28"/>
        </w:rPr>
        <w:t>世纪杯、学术论坛等学术科技类竞赛获奖的项目，</w:t>
      </w:r>
      <w:ins w:id="203" w:author="明德书院" w:date="2021-10-09T20:30:00Z">
        <w:r>
          <w:rPr>
            <w:rFonts w:ascii="宋体" w:eastAsia="宋体" w:hAnsi="宋体" w:hint="eastAsia"/>
            <w:sz w:val="28"/>
            <w:szCs w:val="28"/>
          </w:rPr>
          <w:t>具体项目</w:t>
        </w:r>
      </w:ins>
      <w:ins w:id="204" w:author="明德书院" w:date="2021-10-09T20:32:00Z">
        <w:r>
          <w:rPr>
            <w:rFonts w:ascii="宋体" w:eastAsia="宋体" w:hAnsi="宋体" w:hint="eastAsia"/>
            <w:sz w:val="28"/>
            <w:szCs w:val="28"/>
          </w:rPr>
          <w:t>可参考</w:t>
        </w:r>
      </w:ins>
      <w:ins w:id="205" w:author="明德书院" w:date="2021-10-09T20:30:00Z">
        <w:r>
          <w:rPr>
            <w:rFonts w:ascii="宋体" w:eastAsia="宋体" w:hAnsi="宋体" w:hint="eastAsia"/>
            <w:sz w:val="28"/>
            <w:szCs w:val="28"/>
          </w:rPr>
          <w:t>附录B，</w:t>
        </w:r>
      </w:ins>
      <w:r>
        <w:rPr>
          <w:rFonts w:ascii="宋体" w:eastAsia="宋体" w:hAnsi="宋体"/>
          <w:sz w:val="28"/>
          <w:szCs w:val="28"/>
        </w:rPr>
        <w:t>按照以下分值进行加分：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CC58F3">
        <w:tc>
          <w:tcPr>
            <w:tcW w:w="213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类别</w:t>
            </w:r>
          </w:p>
        </w:tc>
        <w:tc>
          <w:tcPr>
            <w:tcW w:w="213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一等奖</w:t>
            </w:r>
          </w:p>
        </w:tc>
        <w:tc>
          <w:tcPr>
            <w:tcW w:w="2131"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二等奖</w:t>
            </w:r>
          </w:p>
        </w:tc>
        <w:tc>
          <w:tcPr>
            <w:tcW w:w="2131"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三等奖</w:t>
            </w:r>
          </w:p>
        </w:tc>
      </w:tr>
      <w:tr w:rsidR="00CC58F3">
        <w:tc>
          <w:tcPr>
            <w:tcW w:w="213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国家级及以上</w:t>
            </w:r>
          </w:p>
        </w:tc>
        <w:tc>
          <w:tcPr>
            <w:tcW w:w="213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20分</w:t>
            </w:r>
          </w:p>
        </w:tc>
        <w:tc>
          <w:tcPr>
            <w:tcW w:w="2131"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15分</w:t>
            </w:r>
          </w:p>
        </w:tc>
        <w:tc>
          <w:tcPr>
            <w:tcW w:w="2131"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10分</w:t>
            </w:r>
          </w:p>
        </w:tc>
      </w:tr>
      <w:tr w:rsidR="00CC58F3">
        <w:tc>
          <w:tcPr>
            <w:tcW w:w="213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省部级</w:t>
            </w:r>
          </w:p>
        </w:tc>
        <w:tc>
          <w:tcPr>
            <w:tcW w:w="213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10分</w:t>
            </w:r>
          </w:p>
        </w:tc>
        <w:tc>
          <w:tcPr>
            <w:tcW w:w="2131"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8分</w:t>
            </w:r>
          </w:p>
        </w:tc>
        <w:tc>
          <w:tcPr>
            <w:tcW w:w="2131"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5分</w:t>
            </w:r>
          </w:p>
        </w:tc>
      </w:tr>
      <w:tr w:rsidR="00CC58F3">
        <w:tc>
          <w:tcPr>
            <w:tcW w:w="213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校级</w:t>
            </w:r>
          </w:p>
        </w:tc>
        <w:tc>
          <w:tcPr>
            <w:tcW w:w="213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5分</w:t>
            </w:r>
          </w:p>
        </w:tc>
        <w:tc>
          <w:tcPr>
            <w:tcW w:w="2131"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3分</w:t>
            </w:r>
          </w:p>
        </w:tc>
        <w:tc>
          <w:tcPr>
            <w:tcW w:w="2131"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2分</w:t>
            </w:r>
          </w:p>
        </w:tc>
      </w:tr>
      <w:tr w:rsidR="00CC58F3">
        <w:tc>
          <w:tcPr>
            <w:tcW w:w="213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书院级</w:t>
            </w:r>
          </w:p>
        </w:tc>
        <w:tc>
          <w:tcPr>
            <w:tcW w:w="213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2分</w:t>
            </w:r>
          </w:p>
        </w:tc>
        <w:tc>
          <w:tcPr>
            <w:tcW w:w="2131"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1分</w:t>
            </w:r>
          </w:p>
        </w:tc>
        <w:tc>
          <w:tcPr>
            <w:tcW w:w="2131"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0.5分</w:t>
            </w:r>
          </w:p>
        </w:tc>
      </w:tr>
    </w:tbl>
    <w:p w:rsidR="00CC58F3" w:rsidRDefault="00AB0131">
      <w:pPr>
        <w:spacing w:line="360" w:lineRule="auto"/>
        <w:rPr>
          <w:rFonts w:ascii="宋体" w:eastAsia="宋体" w:hAnsi="宋体"/>
          <w:sz w:val="28"/>
          <w:szCs w:val="28"/>
        </w:rPr>
      </w:pPr>
      <w:r>
        <w:rPr>
          <w:rFonts w:ascii="宋体" w:eastAsia="宋体" w:hAnsi="宋体" w:hint="eastAsia"/>
          <w:sz w:val="28"/>
          <w:szCs w:val="28"/>
        </w:rPr>
        <w:t>注：</w:t>
      </w:r>
    </w:p>
    <w:p w:rsidR="00CC58F3" w:rsidRDefault="00AB0131">
      <w:pPr>
        <w:pStyle w:val="af"/>
        <w:numPr>
          <w:ilvl w:val="0"/>
          <w:numId w:val="6"/>
        </w:numPr>
        <w:spacing w:line="360" w:lineRule="auto"/>
        <w:ind w:firstLineChars="0"/>
        <w:rPr>
          <w:rFonts w:ascii="宋体" w:eastAsia="宋体" w:hAnsi="宋体"/>
          <w:sz w:val="28"/>
          <w:szCs w:val="28"/>
        </w:rPr>
      </w:pPr>
      <w:r>
        <w:rPr>
          <w:rFonts w:ascii="宋体" w:eastAsia="宋体" w:hAnsi="宋体" w:hint="eastAsia"/>
          <w:sz w:val="28"/>
          <w:szCs w:val="28"/>
        </w:rPr>
        <w:t>学术竞赛加分项目第一作者所属单位应为北京理工大学。</w:t>
      </w:r>
    </w:p>
    <w:p w:rsidR="00CC58F3" w:rsidRDefault="00AB0131">
      <w:pPr>
        <w:pStyle w:val="af"/>
        <w:numPr>
          <w:ilvl w:val="0"/>
          <w:numId w:val="6"/>
        </w:numPr>
        <w:spacing w:line="360" w:lineRule="auto"/>
        <w:ind w:firstLineChars="0"/>
        <w:rPr>
          <w:rFonts w:ascii="宋体" w:eastAsia="宋体" w:hAnsi="宋体"/>
          <w:sz w:val="28"/>
          <w:szCs w:val="28"/>
        </w:rPr>
      </w:pPr>
      <w:r>
        <w:rPr>
          <w:rFonts w:ascii="宋体" w:eastAsia="宋体" w:hAnsi="宋体" w:hint="eastAsia"/>
          <w:sz w:val="28"/>
          <w:szCs w:val="28"/>
        </w:rPr>
        <w:t>如果奖项设置等级超过</w:t>
      </w:r>
      <w:r>
        <w:rPr>
          <w:rFonts w:ascii="宋体" w:eastAsia="宋体" w:hAnsi="宋体"/>
          <w:sz w:val="28"/>
          <w:szCs w:val="28"/>
        </w:rPr>
        <w:t>3种，则最高等级奖励视为一等奖，第二等视为二等奖，第二等级视为三等奖，第三等级视为下一等级的一等奖进行加分。</w:t>
      </w:r>
    </w:p>
    <w:p w:rsidR="00CC58F3" w:rsidRDefault="00AB0131">
      <w:pPr>
        <w:pStyle w:val="af"/>
        <w:numPr>
          <w:ilvl w:val="0"/>
          <w:numId w:val="6"/>
        </w:numPr>
        <w:spacing w:line="360" w:lineRule="auto"/>
        <w:ind w:firstLineChars="0"/>
        <w:rPr>
          <w:rFonts w:ascii="宋体" w:eastAsia="宋体" w:hAnsi="宋体"/>
          <w:sz w:val="28"/>
          <w:szCs w:val="28"/>
        </w:rPr>
      </w:pPr>
      <w:r>
        <w:rPr>
          <w:rFonts w:ascii="宋体" w:eastAsia="宋体" w:hAnsi="宋体" w:hint="eastAsia"/>
          <w:sz w:val="28"/>
          <w:szCs w:val="28"/>
        </w:rPr>
        <w:t>如果奖项设置等级低于</w:t>
      </w:r>
      <w:r>
        <w:rPr>
          <w:rFonts w:ascii="宋体" w:eastAsia="宋体" w:hAnsi="宋体"/>
          <w:sz w:val="28"/>
          <w:szCs w:val="28"/>
        </w:rPr>
        <w:t>3种，则最高等级奖励视为二等奖，第二等视为三等奖。</w:t>
      </w:r>
    </w:p>
    <w:p w:rsidR="00CC58F3" w:rsidRDefault="00AB0131">
      <w:pPr>
        <w:pStyle w:val="af"/>
        <w:numPr>
          <w:ilvl w:val="0"/>
          <w:numId w:val="6"/>
        </w:numPr>
        <w:spacing w:line="360" w:lineRule="auto"/>
        <w:ind w:firstLineChars="0"/>
        <w:rPr>
          <w:rFonts w:ascii="宋体" w:eastAsia="宋体" w:hAnsi="宋体"/>
          <w:sz w:val="28"/>
          <w:szCs w:val="28"/>
        </w:rPr>
      </w:pPr>
      <w:r>
        <w:rPr>
          <w:rFonts w:ascii="宋体" w:eastAsia="宋体" w:hAnsi="宋体" w:hint="eastAsia"/>
          <w:sz w:val="28"/>
          <w:szCs w:val="28"/>
        </w:rPr>
        <w:lastRenderedPageBreak/>
        <w:t>同一项目经层层推荐获得不同级别的多个奖项则按照最高奖项进行加分，不累计加分。</w:t>
      </w:r>
    </w:p>
    <w:p w:rsidR="00CC58F3" w:rsidRDefault="00AB0131">
      <w:pPr>
        <w:pStyle w:val="af"/>
        <w:numPr>
          <w:ilvl w:val="0"/>
          <w:numId w:val="6"/>
        </w:numPr>
        <w:spacing w:line="360" w:lineRule="auto"/>
        <w:ind w:firstLineChars="0"/>
        <w:rPr>
          <w:ins w:id="206" w:author="明德书院" w:date="2021-10-11T10:54:00Z"/>
          <w:rFonts w:ascii="宋体" w:eastAsia="宋体" w:hAnsi="宋体"/>
          <w:sz w:val="28"/>
          <w:szCs w:val="28"/>
        </w:rPr>
      </w:pPr>
      <w:r>
        <w:rPr>
          <w:rFonts w:ascii="宋体" w:eastAsia="宋体" w:hAnsi="宋体" w:hint="eastAsia"/>
          <w:sz w:val="28"/>
          <w:szCs w:val="28"/>
        </w:rPr>
        <w:t>个人项目和集体项目按照</w:t>
      </w:r>
      <w:del w:id="207" w:author="明德书院" w:date="2021-10-11T10:56:00Z">
        <w:r w:rsidDel="001000A6">
          <w:rPr>
            <w:rFonts w:ascii="宋体" w:eastAsia="宋体" w:hAnsi="宋体" w:hint="eastAsia"/>
            <w:sz w:val="28"/>
            <w:szCs w:val="28"/>
          </w:rPr>
          <w:delText>署名排序</w:delText>
        </w:r>
      </w:del>
      <w:ins w:id="208" w:author="明德书院" w:date="2021-10-11T10:58:00Z">
        <w:r w:rsidR="001000A6">
          <w:rPr>
            <w:rFonts w:ascii="宋体" w:eastAsia="宋体" w:hAnsi="宋体" w:hint="eastAsia"/>
            <w:sz w:val="28"/>
            <w:szCs w:val="28"/>
          </w:rPr>
          <w:t>工作量</w:t>
        </w:r>
      </w:ins>
      <w:r>
        <w:rPr>
          <w:rFonts w:ascii="宋体" w:eastAsia="宋体" w:hAnsi="宋体" w:hint="eastAsia"/>
          <w:sz w:val="28"/>
          <w:szCs w:val="28"/>
        </w:rPr>
        <w:t>予以不同档次的加分</w:t>
      </w:r>
      <w:ins w:id="209" w:author="明德书院" w:date="2021-10-11T10:56:00Z">
        <w:r w:rsidR="001000A6">
          <w:rPr>
            <w:rFonts w:ascii="宋体" w:eastAsia="宋体" w:hAnsi="宋体" w:hint="eastAsia"/>
            <w:sz w:val="28"/>
            <w:szCs w:val="28"/>
          </w:rPr>
          <w:t>，其中个人项目</w:t>
        </w:r>
      </w:ins>
      <w:ins w:id="210" w:author="明德书院" w:date="2021-10-11T10:57:00Z">
        <w:r w:rsidR="001000A6">
          <w:rPr>
            <w:rFonts w:ascii="宋体" w:eastAsia="宋体" w:hAnsi="宋体" w:hint="eastAsia"/>
            <w:sz w:val="28"/>
            <w:szCs w:val="28"/>
          </w:rPr>
          <w:t>按队长予以加分：</w:t>
        </w:r>
      </w:ins>
    </w:p>
    <w:tbl>
      <w:tblPr>
        <w:tblW w:w="6690" w:type="dxa"/>
        <w:jc w:val="center"/>
        <w:tblCellMar>
          <w:top w:w="15" w:type="dxa"/>
          <w:left w:w="15" w:type="dxa"/>
          <w:bottom w:w="15" w:type="dxa"/>
          <w:right w:w="15" w:type="dxa"/>
        </w:tblCellMar>
        <w:tblLook w:val="04A0" w:firstRow="1" w:lastRow="0" w:firstColumn="1" w:lastColumn="0" w:noHBand="0" w:noVBand="1"/>
      </w:tblPr>
      <w:tblGrid>
        <w:gridCol w:w="2230"/>
        <w:gridCol w:w="2230"/>
        <w:gridCol w:w="2230"/>
      </w:tblGrid>
      <w:tr w:rsidR="001000A6" w:rsidTr="000A1E2E">
        <w:trPr>
          <w:trHeight w:val="672"/>
          <w:jc w:val="center"/>
          <w:ins w:id="211" w:author="明德书院" w:date="2021-10-11T10:54:00Z"/>
        </w:trPr>
        <w:tc>
          <w:tcPr>
            <w:tcW w:w="2230" w:type="dxa"/>
            <w:tcBorders>
              <w:top w:val="single" w:sz="6" w:space="0" w:color="000000"/>
              <w:left w:val="single" w:sz="6" w:space="0" w:color="000000"/>
              <w:bottom w:val="single" w:sz="6" w:space="0" w:color="000000"/>
              <w:right w:val="single" w:sz="6" w:space="0" w:color="000000"/>
            </w:tcBorders>
          </w:tcPr>
          <w:p w:rsidR="001000A6" w:rsidRPr="000A1E2E" w:rsidRDefault="001000A6" w:rsidP="000A1E2E">
            <w:pPr>
              <w:spacing w:line="360" w:lineRule="auto"/>
              <w:jc w:val="center"/>
              <w:rPr>
                <w:ins w:id="212" w:author="明德书院" w:date="2021-10-11T10:54:00Z"/>
                <w:rFonts w:ascii="宋体" w:eastAsia="宋体" w:hAnsi="宋体"/>
                <w:sz w:val="28"/>
                <w:szCs w:val="28"/>
              </w:rPr>
            </w:pPr>
            <w:ins w:id="213" w:author="明德书院" w:date="2021-10-11T10:54:00Z">
              <w:r w:rsidRPr="000A1E2E">
                <w:rPr>
                  <w:rFonts w:ascii="宋体" w:eastAsia="宋体" w:hAnsi="宋体" w:hint="eastAsia"/>
                  <w:sz w:val="28"/>
                  <w:szCs w:val="28"/>
                </w:rPr>
                <w:t>参与者角色</w:t>
              </w:r>
            </w:ins>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45" w:type="dxa"/>
              <w:right w:w="60" w:type="dxa"/>
            </w:tcMar>
            <w:vAlign w:val="center"/>
          </w:tcPr>
          <w:p w:rsidR="001000A6" w:rsidRPr="000A1E2E" w:rsidRDefault="001000A6" w:rsidP="000A1E2E">
            <w:pPr>
              <w:spacing w:line="360" w:lineRule="auto"/>
              <w:jc w:val="center"/>
              <w:rPr>
                <w:ins w:id="214" w:author="明德书院" w:date="2021-10-11T10:54:00Z"/>
                <w:rFonts w:ascii="宋体" w:eastAsia="宋体" w:hAnsi="宋体"/>
                <w:sz w:val="28"/>
                <w:szCs w:val="28"/>
              </w:rPr>
            </w:pPr>
            <w:ins w:id="215" w:author="明德书院" w:date="2021-10-11T10:54:00Z">
              <w:r w:rsidRPr="000A1E2E">
                <w:rPr>
                  <w:rFonts w:ascii="宋体" w:eastAsia="宋体" w:hAnsi="宋体" w:hint="eastAsia"/>
                  <w:sz w:val="28"/>
                  <w:szCs w:val="28"/>
                </w:rPr>
                <w:t>队长</w:t>
              </w:r>
            </w:ins>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45" w:type="dxa"/>
              <w:right w:w="60" w:type="dxa"/>
            </w:tcMar>
            <w:vAlign w:val="center"/>
          </w:tcPr>
          <w:p w:rsidR="001000A6" w:rsidRPr="000A1E2E" w:rsidRDefault="001000A6" w:rsidP="000A1E2E">
            <w:pPr>
              <w:spacing w:line="360" w:lineRule="auto"/>
              <w:jc w:val="center"/>
              <w:rPr>
                <w:ins w:id="216" w:author="明德书院" w:date="2021-10-11T10:54:00Z"/>
                <w:rFonts w:ascii="宋体" w:eastAsia="宋体" w:hAnsi="宋体"/>
                <w:sz w:val="28"/>
                <w:szCs w:val="28"/>
              </w:rPr>
            </w:pPr>
            <w:ins w:id="217" w:author="明德书院" w:date="2021-10-11T10:54:00Z">
              <w:r w:rsidRPr="000A1E2E">
                <w:rPr>
                  <w:rFonts w:ascii="宋体" w:eastAsia="宋体" w:hAnsi="宋体" w:hint="eastAsia"/>
                  <w:sz w:val="28"/>
                  <w:szCs w:val="28"/>
                </w:rPr>
                <w:t>队员</w:t>
              </w:r>
            </w:ins>
          </w:p>
        </w:tc>
      </w:tr>
      <w:tr w:rsidR="001000A6" w:rsidTr="000A1E2E">
        <w:trPr>
          <w:trHeight w:val="672"/>
          <w:jc w:val="center"/>
          <w:ins w:id="218" w:author="明德书院" w:date="2021-10-11T10:54:00Z"/>
        </w:trPr>
        <w:tc>
          <w:tcPr>
            <w:tcW w:w="2230" w:type="dxa"/>
            <w:tcBorders>
              <w:top w:val="single" w:sz="6" w:space="0" w:color="000000"/>
              <w:left w:val="single" w:sz="6" w:space="0" w:color="000000"/>
              <w:bottom w:val="single" w:sz="6" w:space="0" w:color="000000"/>
              <w:right w:val="single" w:sz="6" w:space="0" w:color="000000"/>
            </w:tcBorders>
          </w:tcPr>
          <w:p w:rsidR="001000A6" w:rsidRPr="000A1E2E" w:rsidRDefault="001000A6" w:rsidP="000A1E2E">
            <w:pPr>
              <w:spacing w:line="360" w:lineRule="auto"/>
              <w:jc w:val="center"/>
              <w:rPr>
                <w:ins w:id="219" w:author="明德书院" w:date="2021-10-11T10:54:00Z"/>
                <w:rFonts w:ascii="宋体" w:eastAsia="宋体" w:hAnsi="宋体"/>
                <w:sz w:val="28"/>
                <w:szCs w:val="28"/>
              </w:rPr>
            </w:pPr>
            <w:ins w:id="220" w:author="明德书院" w:date="2021-10-11T10:54:00Z">
              <w:r w:rsidRPr="000A1E2E">
                <w:rPr>
                  <w:rFonts w:ascii="宋体" w:eastAsia="宋体" w:hAnsi="宋体" w:hint="eastAsia"/>
                  <w:sz w:val="28"/>
                  <w:szCs w:val="28"/>
                </w:rPr>
                <w:t>系数</w:t>
              </w:r>
            </w:ins>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45" w:type="dxa"/>
              <w:right w:w="60" w:type="dxa"/>
            </w:tcMar>
            <w:vAlign w:val="center"/>
          </w:tcPr>
          <w:p w:rsidR="001000A6" w:rsidRPr="000A1E2E" w:rsidRDefault="001000A6" w:rsidP="000A1E2E">
            <w:pPr>
              <w:spacing w:line="360" w:lineRule="auto"/>
              <w:jc w:val="center"/>
              <w:rPr>
                <w:ins w:id="221" w:author="明德书院" w:date="2021-10-11T10:54:00Z"/>
                <w:rFonts w:ascii="宋体" w:eastAsia="宋体" w:hAnsi="宋体"/>
                <w:sz w:val="28"/>
                <w:szCs w:val="28"/>
              </w:rPr>
            </w:pPr>
            <w:ins w:id="222" w:author="明德书院" w:date="2021-10-11T10:54:00Z">
              <w:r w:rsidRPr="000A1E2E">
                <w:rPr>
                  <w:rFonts w:ascii="宋体" w:eastAsia="宋体" w:hAnsi="宋体"/>
                  <w:sz w:val="28"/>
                  <w:szCs w:val="28"/>
                </w:rPr>
                <w:t>1</w:t>
              </w:r>
            </w:ins>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45" w:type="dxa"/>
              <w:right w:w="60" w:type="dxa"/>
            </w:tcMar>
            <w:vAlign w:val="center"/>
          </w:tcPr>
          <w:p w:rsidR="001000A6" w:rsidRPr="000A1E2E" w:rsidRDefault="001000A6" w:rsidP="000A1E2E">
            <w:pPr>
              <w:spacing w:line="360" w:lineRule="auto"/>
              <w:jc w:val="center"/>
              <w:rPr>
                <w:ins w:id="223" w:author="明德书院" w:date="2021-10-11T10:54:00Z"/>
                <w:rFonts w:ascii="宋体" w:eastAsia="宋体" w:hAnsi="宋体"/>
                <w:sz w:val="28"/>
                <w:szCs w:val="28"/>
              </w:rPr>
            </w:pPr>
            <w:ins w:id="224" w:author="明德书院" w:date="2021-10-11T10:54:00Z">
              <w:r w:rsidRPr="000A1E2E">
                <w:rPr>
                  <w:rFonts w:ascii="宋体" w:eastAsia="宋体" w:hAnsi="宋体"/>
                  <w:sz w:val="28"/>
                  <w:szCs w:val="28"/>
                </w:rPr>
                <w:t>0.7</w:t>
              </w:r>
            </w:ins>
          </w:p>
        </w:tc>
      </w:tr>
    </w:tbl>
    <w:p w:rsidR="001000A6" w:rsidDel="001000A6" w:rsidRDefault="001000A6">
      <w:pPr>
        <w:pStyle w:val="af"/>
        <w:spacing w:line="360" w:lineRule="auto"/>
        <w:ind w:left="975" w:firstLineChars="0" w:firstLine="0"/>
        <w:rPr>
          <w:del w:id="225" w:author="明德书院" w:date="2021-10-11T10:55:00Z"/>
          <w:rFonts w:ascii="宋体" w:eastAsia="宋体" w:hAnsi="宋体"/>
          <w:sz w:val="28"/>
          <w:szCs w:val="28"/>
        </w:rPr>
        <w:pPrChange w:id="226" w:author="明德书院" w:date="2021-10-11T10:54:00Z">
          <w:pPr>
            <w:pStyle w:val="af"/>
            <w:numPr>
              <w:numId w:val="6"/>
            </w:numPr>
            <w:spacing w:line="360" w:lineRule="auto"/>
            <w:ind w:left="975" w:firstLineChars="0" w:hanging="420"/>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1704"/>
        <w:gridCol w:w="1705"/>
        <w:gridCol w:w="1705"/>
      </w:tblGrid>
      <w:tr w:rsidR="00CC58F3" w:rsidDel="001000A6">
        <w:trPr>
          <w:del w:id="227" w:author="明德书院" w:date="2021-10-11T10:55:00Z"/>
        </w:trPr>
        <w:tc>
          <w:tcPr>
            <w:tcW w:w="1704" w:type="dxa"/>
            <w:shd w:val="clear" w:color="auto" w:fill="auto"/>
            <w:vAlign w:val="center"/>
          </w:tcPr>
          <w:p w:rsidR="00CC58F3" w:rsidDel="001000A6" w:rsidRDefault="00AB0131">
            <w:pPr>
              <w:spacing w:line="360" w:lineRule="auto"/>
              <w:jc w:val="center"/>
              <w:rPr>
                <w:del w:id="228" w:author="明德书院" w:date="2021-10-11T10:55:00Z"/>
                <w:rFonts w:ascii="宋体" w:eastAsia="宋体" w:hAnsi="宋体"/>
                <w:sz w:val="28"/>
                <w:szCs w:val="28"/>
              </w:rPr>
            </w:pPr>
            <w:del w:id="229" w:author="明德书院" w:date="2021-10-11T10:55:00Z">
              <w:r w:rsidDel="001000A6">
                <w:rPr>
                  <w:rFonts w:ascii="宋体" w:eastAsia="宋体" w:hAnsi="宋体" w:hint="eastAsia"/>
                  <w:sz w:val="28"/>
                  <w:szCs w:val="28"/>
                </w:rPr>
                <w:delText>第一作者</w:delText>
              </w:r>
            </w:del>
          </w:p>
        </w:tc>
        <w:tc>
          <w:tcPr>
            <w:tcW w:w="1704" w:type="dxa"/>
            <w:shd w:val="clear" w:color="auto" w:fill="auto"/>
            <w:vAlign w:val="center"/>
          </w:tcPr>
          <w:p w:rsidR="00CC58F3" w:rsidDel="001000A6" w:rsidRDefault="00AB0131">
            <w:pPr>
              <w:spacing w:line="360" w:lineRule="auto"/>
              <w:jc w:val="center"/>
              <w:rPr>
                <w:del w:id="230" w:author="明德书院" w:date="2021-10-11T10:55:00Z"/>
                <w:rFonts w:ascii="宋体" w:eastAsia="宋体" w:hAnsi="宋体"/>
                <w:sz w:val="28"/>
                <w:szCs w:val="28"/>
              </w:rPr>
            </w:pPr>
            <w:del w:id="231" w:author="明德书院" w:date="2021-10-11T10:55:00Z">
              <w:r w:rsidDel="001000A6">
                <w:rPr>
                  <w:rFonts w:ascii="宋体" w:eastAsia="宋体" w:hAnsi="宋体" w:hint="eastAsia"/>
                  <w:sz w:val="28"/>
                  <w:szCs w:val="28"/>
                </w:rPr>
                <w:delText>第二作者</w:delText>
              </w:r>
            </w:del>
          </w:p>
        </w:tc>
        <w:tc>
          <w:tcPr>
            <w:tcW w:w="1704" w:type="dxa"/>
            <w:shd w:val="clear" w:color="auto" w:fill="auto"/>
            <w:vAlign w:val="center"/>
          </w:tcPr>
          <w:p w:rsidR="00CC58F3" w:rsidDel="001000A6" w:rsidRDefault="00AB0131">
            <w:pPr>
              <w:spacing w:line="360" w:lineRule="auto"/>
              <w:jc w:val="center"/>
              <w:rPr>
                <w:del w:id="232" w:author="明德书院" w:date="2021-10-11T10:55:00Z"/>
                <w:rFonts w:ascii="宋体" w:eastAsia="宋体" w:hAnsi="宋体"/>
                <w:sz w:val="28"/>
                <w:szCs w:val="28"/>
              </w:rPr>
            </w:pPr>
            <w:del w:id="233" w:author="明德书院" w:date="2021-10-11T10:55:00Z">
              <w:r w:rsidDel="001000A6">
                <w:rPr>
                  <w:rFonts w:ascii="宋体" w:eastAsia="宋体" w:hAnsi="宋体" w:hint="eastAsia"/>
                  <w:sz w:val="28"/>
                  <w:szCs w:val="28"/>
                </w:rPr>
                <w:delText>第三作者</w:delText>
              </w:r>
            </w:del>
          </w:p>
        </w:tc>
        <w:tc>
          <w:tcPr>
            <w:tcW w:w="1705" w:type="dxa"/>
            <w:shd w:val="clear" w:color="auto" w:fill="auto"/>
            <w:vAlign w:val="center"/>
          </w:tcPr>
          <w:p w:rsidR="00CC58F3" w:rsidDel="001000A6" w:rsidRDefault="00AB0131">
            <w:pPr>
              <w:spacing w:line="360" w:lineRule="auto"/>
              <w:jc w:val="center"/>
              <w:rPr>
                <w:del w:id="234" w:author="明德书院" w:date="2021-10-11T10:55:00Z"/>
                <w:rFonts w:ascii="宋体" w:eastAsia="宋体" w:hAnsi="宋体"/>
                <w:sz w:val="28"/>
                <w:szCs w:val="28"/>
              </w:rPr>
            </w:pPr>
            <w:del w:id="235" w:author="明德书院" w:date="2021-10-11T10:55:00Z">
              <w:r w:rsidDel="001000A6">
                <w:rPr>
                  <w:rFonts w:ascii="宋体" w:eastAsia="宋体" w:hAnsi="宋体" w:hint="eastAsia"/>
                  <w:sz w:val="28"/>
                  <w:szCs w:val="28"/>
                </w:rPr>
                <w:delText>其他作者</w:delText>
              </w:r>
            </w:del>
          </w:p>
        </w:tc>
        <w:tc>
          <w:tcPr>
            <w:tcW w:w="1705" w:type="dxa"/>
            <w:shd w:val="clear" w:color="auto" w:fill="auto"/>
            <w:vAlign w:val="center"/>
          </w:tcPr>
          <w:p w:rsidR="00CC58F3" w:rsidDel="001000A6" w:rsidRDefault="00AB0131">
            <w:pPr>
              <w:spacing w:line="360" w:lineRule="auto"/>
              <w:jc w:val="center"/>
              <w:rPr>
                <w:del w:id="236" w:author="明德书院" w:date="2021-10-11T10:55:00Z"/>
                <w:rFonts w:ascii="宋体" w:eastAsia="宋体" w:hAnsi="宋体"/>
                <w:sz w:val="28"/>
                <w:szCs w:val="28"/>
              </w:rPr>
            </w:pPr>
            <w:del w:id="237" w:author="明德书院" w:date="2021-10-11T10:55:00Z">
              <w:r w:rsidDel="001000A6">
                <w:rPr>
                  <w:rFonts w:ascii="宋体" w:eastAsia="宋体" w:hAnsi="宋体" w:hint="eastAsia"/>
                  <w:sz w:val="28"/>
                  <w:szCs w:val="28"/>
                </w:rPr>
                <w:delText>集体无排名</w:delText>
              </w:r>
            </w:del>
          </w:p>
        </w:tc>
      </w:tr>
      <w:tr w:rsidR="00CC58F3" w:rsidDel="001000A6">
        <w:trPr>
          <w:del w:id="238" w:author="明德书院" w:date="2021-10-11T10:55:00Z"/>
        </w:trPr>
        <w:tc>
          <w:tcPr>
            <w:tcW w:w="1704" w:type="dxa"/>
            <w:shd w:val="clear" w:color="auto" w:fill="auto"/>
            <w:vAlign w:val="center"/>
          </w:tcPr>
          <w:p w:rsidR="00CC58F3" w:rsidDel="001000A6" w:rsidRDefault="00AB0131">
            <w:pPr>
              <w:spacing w:line="360" w:lineRule="auto"/>
              <w:jc w:val="center"/>
              <w:rPr>
                <w:del w:id="239" w:author="明德书院" w:date="2021-10-11T10:55:00Z"/>
                <w:rFonts w:ascii="宋体" w:eastAsia="宋体" w:hAnsi="宋体"/>
                <w:sz w:val="28"/>
                <w:szCs w:val="28"/>
              </w:rPr>
            </w:pPr>
            <w:del w:id="240" w:author="明德书院" w:date="2021-10-11T10:55:00Z">
              <w:r w:rsidDel="001000A6">
                <w:rPr>
                  <w:rFonts w:ascii="宋体" w:eastAsia="宋体" w:hAnsi="宋体" w:hint="eastAsia"/>
                  <w:sz w:val="28"/>
                  <w:szCs w:val="28"/>
                </w:rPr>
                <w:delText>100%</w:delText>
              </w:r>
            </w:del>
          </w:p>
        </w:tc>
        <w:tc>
          <w:tcPr>
            <w:tcW w:w="1704" w:type="dxa"/>
            <w:shd w:val="clear" w:color="auto" w:fill="auto"/>
            <w:vAlign w:val="center"/>
          </w:tcPr>
          <w:p w:rsidR="00CC58F3" w:rsidDel="001000A6" w:rsidRDefault="00AB0131">
            <w:pPr>
              <w:spacing w:line="360" w:lineRule="auto"/>
              <w:jc w:val="center"/>
              <w:rPr>
                <w:del w:id="241" w:author="明德书院" w:date="2021-10-11T10:55:00Z"/>
                <w:rFonts w:ascii="宋体" w:eastAsia="宋体" w:hAnsi="宋体"/>
                <w:sz w:val="28"/>
                <w:szCs w:val="28"/>
              </w:rPr>
            </w:pPr>
            <w:del w:id="242" w:author="明德书院" w:date="2021-10-11T10:55:00Z">
              <w:r w:rsidDel="001000A6">
                <w:rPr>
                  <w:rFonts w:ascii="宋体" w:eastAsia="宋体" w:hAnsi="宋体" w:hint="eastAsia"/>
                  <w:sz w:val="28"/>
                  <w:szCs w:val="28"/>
                </w:rPr>
                <w:delText>70%</w:delText>
              </w:r>
            </w:del>
          </w:p>
        </w:tc>
        <w:tc>
          <w:tcPr>
            <w:tcW w:w="1704" w:type="dxa"/>
            <w:shd w:val="clear" w:color="auto" w:fill="auto"/>
            <w:vAlign w:val="center"/>
          </w:tcPr>
          <w:p w:rsidR="00CC58F3" w:rsidDel="001000A6" w:rsidRDefault="00AB0131">
            <w:pPr>
              <w:spacing w:line="360" w:lineRule="auto"/>
              <w:jc w:val="center"/>
              <w:rPr>
                <w:del w:id="243" w:author="明德书院" w:date="2021-10-11T10:55:00Z"/>
                <w:rFonts w:ascii="宋体" w:eastAsia="宋体" w:hAnsi="宋体"/>
                <w:sz w:val="28"/>
                <w:szCs w:val="28"/>
              </w:rPr>
            </w:pPr>
            <w:del w:id="244" w:author="明德书院" w:date="2021-10-11T10:55:00Z">
              <w:r w:rsidDel="001000A6">
                <w:rPr>
                  <w:rFonts w:ascii="宋体" w:eastAsia="宋体" w:hAnsi="宋体" w:hint="eastAsia"/>
                  <w:sz w:val="28"/>
                  <w:szCs w:val="28"/>
                </w:rPr>
                <w:delText>50%</w:delText>
              </w:r>
            </w:del>
          </w:p>
        </w:tc>
        <w:tc>
          <w:tcPr>
            <w:tcW w:w="1705" w:type="dxa"/>
            <w:shd w:val="clear" w:color="auto" w:fill="auto"/>
            <w:vAlign w:val="center"/>
          </w:tcPr>
          <w:p w:rsidR="00CC58F3" w:rsidDel="001000A6" w:rsidRDefault="00AB0131">
            <w:pPr>
              <w:spacing w:line="360" w:lineRule="auto"/>
              <w:jc w:val="center"/>
              <w:rPr>
                <w:del w:id="245" w:author="明德书院" w:date="2021-10-11T10:55:00Z"/>
                <w:rFonts w:ascii="宋体" w:eastAsia="宋体" w:hAnsi="宋体"/>
                <w:sz w:val="28"/>
                <w:szCs w:val="28"/>
              </w:rPr>
            </w:pPr>
            <w:del w:id="246" w:author="明德书院" w:date="2021-10-11T10:55:00Z">
              <w:r w:rsidDel="001000A6">
                <w:rPr>
                  <w:rFonts w:ascii="宋体" w:eastAsia="宋体" w:hAnsi="宋体" w:hint="eastAsia"/>
                  <w:sz w:val="28"/>
                  <w:szCs w:val="28"/>
                </w:rPr>
                <w:delText>20%</w:delText>
              </w:r>
            </w:del>
          </w:p>
        </w:tc>
        <w:tc>
          <w:tcPr>
            <w:tcW w:w="1705" w:type="dxa"/>
            <w:shd w:val="clear" w:color="auto" w:fill="auto"/>
            <w:vAlign w:val="center"/>
          </w:tcPr>
          <w:p w:rsidR="00CC58F3" w:rsidDel="001000A6" w:rsidRDefault="00AB0131">
            <w:pPr>
              <w:spacing w:line="360" w:lineRule="auto"/>
              <w:jc w:val="center"/>
              <w:rPr>
                <w:del w:id="247" w:author="明德书院" w:date="2021-10-11T10:55:00Z"/>
                <w:rFonts w:ascii="宋体" w:eastAsia="宋体" w:hAnsi="宋体"/>
                <w:sz w:val="28"/>
                <w:szCs w:val="28"/>
              </w:rPr>
            </w:pPr>
            <w:del w:id="248" w:author="明德书院" w:date="2021-10-11T10:55:00Z">
              <w:r w:rsidDel="001000A6">
                <w:rPr>
                  <w:rFonts w:ascii="宋体" w:eastAsia="宋体" w:hAnsi="宋体" w:hint="eastAsia"/>
                  <w:sz w:val="28"/>
                  <w:szCs w:val="28"/>
                </w:rPr>
                <w:delText>50%</w:delText>
              </w:r>
            </w:del>
          </w:p>
        </w:tc>
      </w:tr>
    </w:tbl>
    <w:p w:rsidR="00CC58F3" w:rsidRDefault="00AB0131">
      <w:pPr>
        <w:pStyle w:val="af"/>
        <w:numPr>
          <w:ilvl w:val="0"/>
          <w:numId w:val="6"/>
        </w:numPr>
        <w:spacing w:line="360" w:lineRule="auto"/>
        <w:ind w:firstLineChars="0"/>
        <w:rPr>
          <w:ins w:id="249" w:author="明德书院" w:date="2021-10-09T20:37:00Z"/>
          <w:rFonts w:ascii="宋体" w:eastAsia="宋体" w:hAnsi="宋体"/>
          <w:sz w:val="28"/>
          <w:szCs w:val="28"/>
        </w:rPr>
      </w:pPr>
      <w:r>
        <w:rPr>
          <w:rFonts w:ascii="宋体" w:eastAsia="宋体" w:hAnsi="宋体" w:hint="eastAsia"/>
          <w:sz w:val="28"/>
          <w:szCs w:val="28"/>
        </w:rPr>
        <w:t>所获奖项级别认定，以所获奖项的证书或其他证明材料的公章或主办单位为准；加盖多枚公章或主办单位的，本着从高不从低的原则予以认定。</w:t>
      </w:r>
    </w:p>
    <w:p w:rsidR="00AB0131" w:rsidRDefault="00854532">
      <w:pPr>
        <w:pStyle w:val="af"/>
        <w:spacing w:line="360" w:lineRule="auto"/>
        <w:ind w:left="567" w:firstLineChars="0" w:firstLine="0"/>
        <w:rPr>
          <w:rFonts w:ascii="宋体" w:eastAsia="宋体" w:hAnsi="宋体"/>
          <w:sz w:val="28"/>
          <w:szCs w:val="28"/>
        </w:rPr>
        <w:pPrChange w:id="250" w:author="明德书院" w:date="2021-10-09T20:37:00Z">
          <w:pPr>
            <w:pStyle w:val="af"/>
            <w:numPr>
              <w:numId w:val="6"/>
            </w:numPr>
            <w:spacing w:line="360" w:lineRule="auto"/>
            <w:ind w:left="975" w:firstLineChars="0" w:hanging="420"/>
          </w:pPr>
        </w:pPrChange>
      </w:pPr>
      <w:ins w:id="251" w:author="明德书院" w:date="2021-10-09T20:37:00Z">
        <w:r>
          <w:rPr>
            <mc:AlternateContent>
              <mc:Choice Requires="w16se">
                <w:rFonts w:ascii="宋体" w:eastAsia="宋体" w:hAnsi="宋体" w:hint="eastAsia"/>
              </mc:Choice>
              <mc:Fallback>
                <w:rFonts w:ascii="宋体" w:eastAsia="宋体" w:hAnsi="宋体" w:cs="宋体" w:hint="eastAsia"/>
              </mc:Fallback>
            </mc:AlternateContent>
            <w:sz w:val="28"/>
            <w:szCs w:val="28"/>
          </w:rPr>
          <mc:AlternateContent>
            <mc:Choice Requires="w16se">
              <w16se:symEx w16se:font="宋体" w16se:char="2466"/>
            </mc:Choice>
            <mc:Fallback>
              <w:t>⑦</w:t>
            </mc:Fallback>
          </mc:AlternateContent>
        </w:r>
        <w:r>
          <w:rPr>
            <w:rFonts w:ascii="宋体" w:eastAsia="宋体" w:hAnsi="宋体"/>
            <w:sz w:val="28"/>
            <w:szCs w:val="28"/>
          </w:rPr>
          <w:t xml:space="preserve"> </w:t>
        </w:r>
      </w:ins>
      <w:ins w:id="252" w:author="明德书院" w:date="2021-10-09T20:33:00Z">
        <w:r w:rsidR="00AB0131">
          <w:rPr>
            <w:rFonts w:ascii="宋体" w:eastAsia="宋体" w:hAnsi="宋体" w:hint="eastAsia"/>
            <w:sz w:val="28"/>
            <w:szCs w:val="28"/>
          </w:rPr>
          <w:t>综测成绩</w:t>
        </w:r>
      </w:ins>
      <w:ins w:id="253" w:author="明德书院" w:date="2021-10-09T20:34:00Z">
        <w:r w:rsidR="00AB0131">
          <w:rPr>
            <w:rFonts w:ascii="宋体" w:eastAsia="宋体" w:hAnsi="宋体" w:hint="eastAsia"/>
            <w:sz w:val="28"/>
            <w:szCs w:val="28"/>
          </w:rPr>
          <w:t>第一轮</w:t>
        </w:r>
      </w:ins>
      <w:ins w:id="254" w:author="明德书院" w:date="2021-10-09T20:33:00Z">
        <w:r w:rsidR="00AB0131">
          <w:rPr>
            <w:rFonts w:ascii="宋体" w:eastAsia="宋体" w:hAnsi="宋体" w:hint="eastAsia"/>
            <w:sz w:val="28"/>
            <w:szCs w:val="28"/>
          </w:rPr>
          <w:t>公示期间，</w:t>
        </w:r>
        <w:r w:rsidR="00AB0131" w:rsidRPr="00AB0131">
          <w:rPr>
            <w:rFonts w:ascii="宋体" w:eastAsia="宋体" w:hAnsi="宋体" w:hint="eastAsia"/>
            <w:sz w:val="28"/>
            <w:szCs w:val="28"/>
          </w:rPr>
          <w:t>学生可申请增加学术竞赛项目，</w:t>
        </w:r>
      </w:ins>
      <w:ins w:id="255" w:author="明德书院" w:date="2021-10-09T20:35:00Z">
        <w:r w:rsidRPr="00854532">
          <w:rPr>
            <w:rFonts w:ascii="宋体" w:eastAsia="宋体" w:hAnsi="宋体" w:hint="eastAsia"/>
            <w:sz w:val="28"/>
            <w:szCs w:val="28"/>
          </w:rPr>
          <w:t>判定标准以各</w:t>
        </w:r>
      </w:ins>
      <w:ins w:id="256" w:author="明德书院" w:date="2021-10-09T20:36:00Z">
        <w:r>
          <w:rPr>
            <w:rFonts w:ascii="宋体" w:eastAsia="宋体" w:hAnsi="宋体" w:hint="eastAsia"/>
            <w:sz w:val="28"/>
            <w:szCs w:val="28"/>
          </w:rPr>
          <w:t>书/</w:t>
        </w:r>
      </w:ins>
      <w:ins w:id="257" w:author="明德书院" w:date="2021-10-09T20:35:00Z">
        <w:r w:rsidRPr="00854532">
          <w:rPr>
            <w:rFonts w:ascii="宋体" w:eastAsia="宋体" w:hAnsi="宋体" w:hint="eastAsia"/>
            <w:sz w:val="28"/>
            <w:szCs w:val="28"/>
          </w:rPr>
          <w:t>学院意见为</w:t>
        </w:r>
      </w:ins>
      <w:ins w:id="258" w:author="明德书院" w:date="2021-10-09T20:36:00Z">
        <w:r>
          <w:rPr>
            <w:rFonts w:ascii="宋体" w:eastAsia="宋体" w:hAnsi="宋体" w:hint="eastAsia"/>
            <w:sz w:val="28"/>
            <w:szCs w:val="28"/>
          </w:rPr>
          <w:t>参考，</w:t>
        </w:r>
      </w:ins>
      <w:ins w:id="259" w:author="明德书院" w:date="2021-10-09T20:33:00Z">
        <w:r w:rsidR="00AB0131" w:rsidRPr="00AB0131">
          <w:rPr>
            <w:rFonts w:ascii="宋体" w:eastAsia="宋体" w:hAnsi="宋体" w:hint="eastAsia"/>
            <w:sz w:val="28"/>
            <w:szCs w:val="28"/>
          </w:rPr>
          <w:t>书院进行筛选后</w:t>
        </w:r>
      </w:ins>
      <w:ins w:id="260" w:author="明德书院" w:date="2021-10-09T20:34:00Z">
        <w:r w:rsidR="00AB0131">
          <w:rPr>
            <w:rFonts w:ascii="宋体" w:eastAsia="宋体" w:hAnsi="宋体" w:hint="eastAsia"/>
            <w:sz w:val="28"/>
            <w:szCs w:val="28"/>
          </w:rPr>
          <w:t>进行</w:t>
        </w:r>
      </w:ins>
      <w:ins w:id="261" w:author="明德书院" w:date="2021-10-09T20:33:00Z">
        <w:r w:rsidR="00AB0131" w:rsidRPr="00AB0131">
          <w:rPr>
            <w:rFonts w:ascii="宋体" w:eastAsia="宋体" w:hAnsi="宋体" w:hint="eastAsia"/>
            <w:sz w:val="28"/>
            <w:szCs w:val="28"/>
          </w:rPr>
          <w:t>二次公示，并作为每学期综测加分的参考，除</w:t>
        </w:r>
      </w:ins>
      <w:ins w:id="262" w:author="明德书院" w:date="2021-10-09T20:34:00Z">
        <w:r>
          <w:rPr>
            <w:rFonts w:ascii="宋体" w:eastAsia="宋体" w:hAnsi="宋体" w:hint="eastAsia"/>
            <w:sz w:val="28"/>
            <w:szCs w:val="28"/>
          </w:rPr>
          <w:t>附录B</w:t>
        </w:r>
      </w:ins>
      <w:ins w:id="263" w:author="明德书院" w:date="2021-10-09T20:33:00Z">
        <w:r w:rsidR="00AB0131" w:rsidRPr="00AB0131">
          <w:rPr>
            <w:rFonts w:ascii="宋体" w:eastAsia="宋体" w:hAnsi="宋体" w:hint="eastAsia"/>
            <w:sz w:val="28"/>
            <w:szCs w:val="28"/>
          </w:rPr>
          <w:t>所列内容外其余竞赛均算</w:t>
        </w:r>
      </w:ins>
      <w:ins w:id="264" w:author="明德书院" w:date="2021-10-11T10:54:00Z">
        <w:r w:rsidR="001000A6">
          <w:rPr>
            <w:rFonts w:ascii="宋体" w:eastAsia="宋体" w:hAnsi="宋体" w:hint="eastAsia"/>
            <w:sz w:val="28"/>
            <w:szCs w:val="28"/>
          </w:rPr>
          <w:t>(六)其他荣誉奖项</w:t>
        </w:r>
      </w:ins>
      <w:ins w:id="265" w:author="明德书院" w:date="2021-10-09T20:35:00Z">
        <w:r>
          <w:rPr>
            <w:rFonts w:ascii="宋体" w:eastAsia="宋体" w:hAnsi="宋体" w:hint="eastAsia"/>
            <w:sz w:val="28"/>
            <w:szCs w:val="28"/>
          </w:rPr>
          <w:t>。</w:t>
        </w:r>
      </w:ins>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对于申报后成功立项并结项的项目，如大学生创新计划、课题申报等，按以下分值加分，申请加分时需提供相应证明材料。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CC58F3">
        <w:trPr>
          <w:jc w:val="center"/>
        </w:trPr>
        <w:tc>
          <w:tcPr>
            <w:tcW w:w="213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类别</w:t>
            </w:r>
          </w:p>
        </w:tc>
        <w:tc>
          <w:tcPr>
            <w:tcW w:w="213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分值</w:t>
            </w:r>
          </w:p>
        </w:tc>
        <w:tc>
          <w:tcPr>
            <w:tcW w:w="2131"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类别</w:t>
            </w:r>
          </w:p>
        </w:tc>
        <w:tc>
          <w:tcPr>
            <w:tcW w:w="2131"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分值</w:t>
            </w:r>
          </w:p>
        </w:tc>
      </w:tr>
      <w:tr w:rsidR="00CC58F3">
        <w:trPr>
          <w:jc w:val="center"/>
        </w:trPr>
        <w:tc>
          <w:tcPr>
            <w:tcW w:w="213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国家级</w:t>
            </w:r>
          </w:p>
        </w:tc>
        <w:tc>
          <w:tcPr>
            <w:tcW w:w="213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7分</w:t>
            </w:r>
          </w:p>
        </w:tc>
        <w:tc>
          <w:tcPr>
            <w:tcW w:w="2131"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校级</w:t>
            </w:r>
          </w:p>
        </w:tc>
        <w:tc>
          <w:tcPr>
            <w:tcW w:w="2131"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3分</w:t>
            </w:r>
          </w:p>
        </w:tc>
      </w:tr>
      <w:tr w:rsidR="00CC58F3">
        <w:trPr>
          <w:jc w:val="center"/>
        </w:trPr>
        <w:tc>
          <w:tcPr>
            <w:tcW w:w="213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省部级</w:t>
            </w:r>
          </w:p>
        </w:tc>
        <w:tc>
          <w:tcPr>
            <w:tcW w:w="213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5分</w:t>
            </w:r>
          </w:p>
        </w:tc>
        <w:tc>
          <w:tcPr>
            <w:tcW w:w="2131"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院级</w:t>
            </w:r>
          </w:p>
        </w:tc>
        <w:tc>
          <w:tcPr>
            <w:tcW w:w="2131"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1分</w:t>
            </w:r>
          </w:p>
        </w:tc>
      </w:tr>
    </w:tbl>
    <w:p w:rsidR="00663085" w:rsidRDefault="00AB0131">
      <w:pPr>
        <w:spacing w:line="360" w:lineRule="auto"/>
        <w:rPr>
          <w:ins w:id="266" w:author="明德书院" w:date="2021-10-09T21:03:00Z"/>
          <w:rFonts w:ascii="宋体" w:eastAsia="宋体" w:hAnsi="宋体"/>
          <w:sz w:val="28"/>
          <w:szCs w:val="28"/>
        </w:rPr>
      </w:pPr>
      <w:r>
        <w:rPr>
          <w:rFonts w:ascii="宋体" w:eastAsia="宋体" w:hAnsi="宋体" w:hint="eastAsia"/>
          <w:sz w:val="28"/>
          <w:szCs w:val="28"/>
        </w:rPr>
        <w:t>注：</w:t>
      </w:r>
    </w:p>
    <w:p w:rsidR="00CC58F3" w:rsidRDefault="00663085">
      <w:pPr>
        <w:spacing w:line="360" w:lineRule="auto"/>
        <w:ind w:firstLineChars="202" w:firstLine="566"/>
        <w:rPr>
          <w:ins w:id="267" w:author="明德书院" w:date="2021-10-09T21:03:00Z"/>
          <w:rFonts w:ascii="宋体" w:eastAsia="宋体" w:hAnsi="宋体"/>
          <w:sz w:val="28"/>
          <w:szCs w:val="28"/>
        </w:rPr>
        <w:pPrChange w:id="268" w:author="明德书院" w:date="2021-10-09T21:11:00Z">
          <w:pPr>
            <w:spacing w:line="360" w:lineRule="auto"/>
          </w:pPr>
        </w:pPrChange>
      </w:pPr>
      <w:ins w:id="269" w:author="明德书院" w:date="2021-10-09T21:03:00Z">
        <w:r>
          <w:rPr>
            <mc:AlternateContent>
              <mc:Choice Requires="w16se">
                <w:rFonts w:ascii="宋体" w:eastAsia="宋体" w:hAnsi="宋体" w:hint="eastAsia"/>
              </mc:Choice>
              <mc:Fallback>
                <w:rFonts w:ascii="宋体" w:eastAsia="宋体" w:hAnsi="宋体" w:cs="宋体" w:hint="eastAsia"/>
              </mc:Fallback>
            </mc:AlternateContent>
            <w:sz w:val="28"/>
            <w:szCs w:val="28"/>
          </w:rPr>
          <mc:AlternateContent>
            <mc:Choice Requires="w16se">
              <w16se:symEx w16se:font="宋体" w16se:char="2460"/>
            </mc:Choice>
            <mc:Fallback>
              <w:t>①</w:t>
            </mc:Fallback>
          </mc:AlternateContent>
        </w:r>
        <w:r>
          <w:rPr>
            <w:rFonts w:ascii="宋体" w:eastAsia="宋体" w:hAnsi="宋体" w:hint="eastAsia"/>
            <w:sz w:val="28"/>
            <w:szCs w:val="28"/>
          </w:rPr>
          <w:t>.</w:t>
        </w:r>
      </w:ins>
      <w:r w:rsidR="00AB0131">
        <w:rPr>
          <w:rFonts w:ascii="宋体" w:eastAsia="宋体" w:hAnsi="宋体" w:hint="eastAsia"/>
          <w:sz w:val="28"/>
          <w:szCs w:val="28"/>
        </w:rPr>
        <w:t>此部分</w:t>
      </w:r>
      <w:r w:rsidR="00AB0131">
        <w:rPr>
          <w:rFonts w:ascii="宋体" w:eastAsia="宋体" w:hAnsi="宋体"/>
          <w:sz w:val="28"/>
          <w:szCs w:val="28"/>
        </w:rPr>
        <w:t>的项目</w:t>
      </w:r>
      <w:r w:rsidR="00AB0131">
        <w:rPr>
          <w:rFonts w:ascii="宋体" w:eastAsia="宋体" w:hAnsi="宋体" w:hint="eastAsia"/>
          <w:sz w:val="28"/>
          <w:szCs w:val="28"/>
        </w:rPr>
        <w:t>仅限以明德书院学生为第一作者身份申请、申报的项目及课题。</w:t>
      </w:r>
    </w:p>
    <w:p w:rsidR="00663085" w:rsidRDefault="00663085">
      <w:pPr>
        <w:spacing w:line="360" w:lineRule="auto"/>
        <w:ind w:firstLineChars="202" w:firstLine="566"/>
        <w:rPr>
          <w:ins w:id="270" w:author="明德书院" w:date="2021-10-11T09:52:00Z"/>
          <w:rFonts w:ascii="宋体" w:eastAsia="宋体" w:hAnsi="宋体"/>
          <w:sz w:val="28"/>
          <w:szCs w:val="28"/>
        </w:rPr>
        <w:pPrChange w:id="271" w:author="明德书院" w:date="2021-10-09T21:11:00Z">
          <w:pPr>
            <w:spacing w:line="360" w:lineRule="auto"/>
          </w:pPr>
        </w:pPrChange>
      </w:pPr>
      <w:ins w:id="272" w:author="明德书院" w:date="2021-10-09T21:03:00Z">
        <w:r>
          <w:rPr>
            <mc:AlternateContent>
              <mc:Choice Requires="w16se">
                <w:rFonts w:ascii="宋体" w:eastAsia="宋体" w:hAnsi="宋体" w:hint="eastAsia"/>
              </mc:Choice>
              <mc:Fallback>
                <w:rFonts w:ascii="宋体" w:eastAsia="宋体" w:hAnsi="宋体" w:cs="宋体" w:hint="eastAsia"/>
              </mc:Fallback>
            </mc:AlternateContent>
            <w:sz w:val="28"/>
            <w:szCs w:val="28"/>
          </w:rPr>
          <w:lastRenderedPageBreak/>
          <mc:AlternateContent>
            <mc:Choice Requires="w16se">
              <w16se:symEx w16se:font="宋体" w16se:char="2461"/>
            </mc:Choice>
            <mc:Fallback>
              <w:t>②</w:t>
            </mc:Fallback>
          </mc:AlternateContent>
        </w:r>
        <w:r>
          <w:rPr>
            <w:rFonts w:ascii="宋体" w:eastAsia="宋体" w:hAnsi="宋体"/>
            <w:sz w:val="28"/>
            <w:szCs w:val="28"/>
          </w:rPr>
          <w:t>.</w:t>
        </w:r>
      </w:ins>
      <w:ins w:id="273" w:author="明德书院" w:date="2021-10-09T21:04:00Z">
        <w:r w:rsidRPr="00663085">
          <w:rPr>
            <w:rFonts w:hint="eastAsia"/>
          </w:rPr>
          <w:t xml:space="preserve"> </w:t>
        </w:r>
        <w:r w:rsidRPr="00663085">
          <w:rPr>
            <w:rFonts w:ascii="宋体" w:eastAsia="宋体" w:hAnsi="宋体" w:hint="eastAsia"/>
            <w:sz w:val="28"/>
            <w:szCs w:val="28"/>
          </w:rPr>
          <w:t>大创的加分标准</w:t>
        </w:r>
      </w:ins>
      <w:ins w:id="274" w:author="明德书院" w:date="2021-10-09T21:06:00Z">
        <w:r w:rsidR="00981337">
          <w:rPr>
            <w:rFonts w:ascii="宋体" w:eastAsia="宋体" w:hAnsi="宋体" w:hint="eastAsia"/>
            <w:sz w:val="28"/>
            <w:szCs w:val="28"/>
          </w:rPr>
          <w:t>分</w:t>
        </w:r>
      </w:ins>
      <w:ins w:id="275" w:author="明德书院" w:date="2021-10-09T21:04:00Z">
        <w:r w:rsidRPr="00663085">
          <w:rPr>
            <w:rFonts w:ascii="宋体" w:eastAsia="宋体" w:hAnsi="宋体" w:hint="eastAsia"/>
            <w:sz w:val="28"/>
            <w:szCs w:val="28"/>
          </w:rPr>
          <w:t>为“未结项、结项、优秀、十佳”四挡，</w:t>
        </w:r>
        <w:r>
          <w:rPr>
            <w:rFonts w:ascii="宋体" w:eastAsia="宋体" w:hAnsi="宋体" w:hint="eastAsia"/>
            <w:sz w:val="28"/>
            <w:szCs w:val="28"/>
          </w:rPr>
          <w:t>“未结项”参照（</w:t>
        </w:r>
      </w:ins>
      <w:ins w:id="276" w:author="明德书院" w:date="2021-10-09T21:05:00Z">
        <w:r>
          <w:rPr>
            <w:rFonts w:ascii="宋体" w:eastAsia="宋体" w:hAnsi="宋体" w:hint="eastAsia"/>
            <w:sz w:val="28"/>
            <w:szCs w:val="28"/>
          </w:rPr>
          <w:t>八</w:t>
        </w:r>
      </w:ins>
      <w:ins w:id="277" w:author="明德书院" w:date="2021-10-09T21:04:00Z">
        <w:r>
          <w:rPr>
            <w:rFonts w:ascii="宋体" w:eastAsia="宋体" w:hAnsi="宋体" w:hint="eastAsia"/>
            <w:sz w:val="28"/>
            <w:szCs w:val="28"/>
          </w:rPr>
          <w:t>）</w:t>
        </w:r>
      </w:ins>
      <w:ins w:id="278" w:author="明德书院" w:date="2021-10-09T21:05:00Z">
        <w:r>
          <w:rPr>
            <w:rFonts w:ascii="宋体" w:eastAsia="宋体" w:hAnsi="宋体" w:hint="eastAsia"/>
            <w:sz w:val="28"/>
            <w:szCs w:val="28"/>
          </w:rPr>
          <w:t>其他减分，</w:t>
        </w:r>
        <w:r w:rsidR="00981337">
          <w:rPr>
            <w:rFonts w:ascii="宋体" w:eastAsia="宋体" w:hAnsi="宋体" w:hint="eastAsia"/>
            <w:sz w:val="28"/>
            <w:szCs w:val="28"/>
          </w:rPr>
          <w:t>获评为</w:t>
        </w:r>
      </w:ins>
      <w:ins w:id="279" w:author="明德书院" w:date="2021-10-09T21:04:00Z">
        <w:r w:rsidR="00981337">
          <w:rPr>
            <w:rFonts w:ascii="宋体" w:eastAsia="宋体" w:hAnsi="宋体" w:hint="eastAsia"/>
            <w:sz w:val="28"/>
            <w:szCs w:val="28"/>
          </w:rPr>
          <w:t>“优秀</w:t>
        </w:r>
      </w:ins>
      <w:ins w:id="280" w:author="明德书院" w:date="2021-10-09T21:05:00Z">
        <w:r w:rsidR="00981337">
          <w:rPr>
            <w:rFonts w:ascii="宋体" w:eastAsia="宋体" w:hAnsi="宋体" w:hint="eastAsia"/>
            <w:sz w:val="28"/>
            <w:szCs w:val="28"/>
          </w:rPr>
          <w:t>”则</w:t>
        </w:r>
      </w:ins>
      <w:ins w:id="281" w:author="明德书院" w:date="2021-10-09T21:04:00Z">
        <w:r w:rsidRPr="00663085">
          <w:rPr>
            <w:rFonts w:ascii="宋体" w:eastAsia="宋体" w:hAnsi="宋体" w:hint="eastAsia"/>
            <w:sz w:val="28"/>
            <w:szCs w:val="28"/>
          </w:rPr>
          <w:t>在原有基础上额外加</w:t>
        </w:r>
        <w:r w:rsidRPr="00663085">
          <w:rPr>
            <w:rFonts w:ascii="宋体" w:eastAsia="宋体" w:hAnsi="宋体"/>
            <w:sz w:val="28"/>
            <w:szCs w:val="28"/>
          </w:rPr>
          <w:t>1分，</w:t>
        </w:r>
      </w:ins>
      <w:ins w:id="282" w:author="明德书院" w:date="2021-10-09T21:05:00Z">
        <w:r w:rsidR="00981337">
          <w:rPr>
            <w:rFonts w:ascii="宋体" w:eastAsia="宋体" w:hAnsi="宋体" w:hint="eastAsia"/>
            <w:sz w:val="28"/>
            <w:szCs w:val="28"/>
          </w:rPr>
          <w:t>获评为</w:t>
        </w:r>
      </w:ins>
      <w:ins w:id="283" w:author="明德书院" w:date="2021-10-09T21:04:00Z">
        <w:r w:rsidRPr="00663085">
          <w:rPr>
            <w:rFonts w:ascii="宋体" w:eastAsia="宋体" w:hAnsi="宋体"/>
            <w:sz w:val="28"/>
            <w:szCs w:val="28"/>
          </w:rPr>
          <w:t>“十佳”</w:t>
        </w:r>
      </w:ins>
      <w:ins w:id="284" w:author="明德书院" w:date="2021-10-09T21:05:00Z">
        <w:r w:rsidR="00981337">
          <w:rPr>
            <w:rFonts w:ascii="宋体" w:eastAsia="宋体" w:hAnsi="宋体" w:hint="eastAsia"/>
            <w:sz w:val="28"/>
            <w:szCs w:val="28"/>
          </w:rPr>
          <w:t>则</w:t>
        </w:r>
      </w:ins>
      <w:ins w:id="285" w:author="明德书院" w:date="2021-10-09T21:04:00Z">
        <w:r w:rsidRPr="00663085">
          <w:rPr>
            <w:rFonts w:ascii="宋体" w:eastAsia="宋体" w:hAnsi="宋体"/>
            <w:sz w:val="28"/>
            <w:szCs w:val="28"/>
          </w:rPr>
          <w:t>在原有基础上额外加2分。</w:t>
        </w:r>
      </w:ins>
    </w:p>
    <w:p w:rsidR="00981337" w:rsidDel="00981337" w:rsidRDefault="00981337">
      <w:pPr>
        <w:spacing w:line="360" w:lineRule="auto"/>
        <w:rPr>
          <w:del w:id="286" w:author="明德书院" w:date="2021-10-09T21:10:00Z"/>
          <w:rFonts w:ascii="宋体" w:eastAsia="宋体" w:hAnsi="宋体"/>
          <w:sz w:val="28"/>
          <w:szCs w:val="28"/>
        </w:rPr>
      </w:pPr>
    </w:p>
    <w:p w:rsidR="00CC58F3" w:rsidRDefault="00AB0131">
      <w:pPr>
        <w:pStyle w:val="af"/>
        <w:numPr>
          <w:ilvl w:val="0"/>
          <w:numId w:val="4"/>
        </w:numPr>
        <w:spacing w:line="360" w:lineRule="auto"/>
        <w:ind w:left="0" w:firstLine="560"/>
        <w:rPr>
          <w:rFonts w:ascii="宋体" w:eastAsia="宋体" w:hAnsi="宋体"/>
          <w:sz w:val="28"/>
          <w:szCs w:val="28"/>
        </w:rPr>
      </w:pPr>
      <w:r>
        <w:rPr>
          <w:rFonts w:ascii="宋体" w:eastAsia="宋体" w:hAnsi="宋体" w:hint="eastAsia"/>
          <w:sz w:val="28"/>
          <w:szCs w:val="28"/>
        </w:rPr>
        <w:t>社会实践</w:t>
      </w:r>
    </w:p>
    <w:p w:rsidR="00CC58F3" w:rsidRDefault="00AB0131">
      <w:pPr>
        <w:spacing w:line="360" w:lineRule="auto"/>
        <w:ind w:firstLine="560"/>
        <w:rPr>
          <w:rFonts w:ascii="宋体" w:eastAsia="宋体" w:hAnsi="宋体"/>
          <w:sz w:val="28"/>
          <w:szCs w:val="28"/>
        </w:rPr>
      </w:pPr>
      <w:r>
        <w:rPr>
          <w:rFonts w:ascii="宋体" w:eastAsia="宋体" w:hAnsi="宋体" w:hint="eastAsia"/>
          <w:sz w:val="28"/>
          <w:szCs w:val="28"/>
        </w:rPr>
        <w:t>社会实践同一项目按获奖最高级别加分，不累加，同一学期多个社会实践项目取前两项所获奖项最高者加分，分数计算在实践报告上交的学期内。</w:t>
      </w:r>
    </w:p>
    <w:tbl>
      <w:tblPr>
        <w:tblpPr w:leftFromText="180" w:rightFromText="180" w:vertAnchor="text" w:tblpY="1"/>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1215"/>
        <w:gridCol w:w="1170"/>
        <w:gridCol w:w="1314"/>
        <w:gridCol w:w="2268"/>
      </w:tblGrid>
      <w:tr w:rsidR="00CC58F3">
        <w:tc>
          <w:tcPr>
            <w:tcW w:w="1966"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类别</w:t>
            </w:r>
          </w:p>
        </w:tc>
        <w:tc>
          <w:tcPr>
            <w:tcW w:w="1215"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一等奖</w:t>
            </w:r>
          </w:p>
        </w:tc>
        <w:tc>
          <w:tcPr>
            <w:tcW w:w="117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二等奖</w:t>
            </w:r>
          </w:p>
        </w:tc>
        <w:tc>
          <w:tcPr>
            <w:tcW w:w="3582" w:type="dxa"/>
            <w:gridSpan w:val="2"/>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三等奖</w:t>
            </w:r>
          </w:p>
        </w:tc>
      </w:tr>
      <w:tr w:rsidR="00CC58F3">
        <w:tc>
          <w:tcPr>
            <w:tcW w:w="1966"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省部级及以上</w:t>
            </w:r>
          </w:p>
        </w:tc>
        <w:tc>
          <w:tcPr>
            <w:tcW w:w="1215"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4分</w:t>
            </w:r>
          </w:p>
        </w:tc>
        <w:tc>
          <w:tcPr>
            <w:tcW w:w="117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3.5分</w:t>
            </w:r>
          </w:p>
        </w:tc>
        <w:tc>
          <w:tcPr>
            <w:tcW w:w="3582" w:type="dxa"/>
            <w:gridSpan w:val="2"/>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3分</w:t>
            </w:r>
          </w:p>
        </w:tc>
      </w:tr>
      <w:tr w:rsidR="00CC58F3">
        <w:tc>
          <w:tcPr>
            <w:tcW w:w="1966"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校级</w:t>
            </w:r>
          </w:p>
        </w:tc>
        <w:tc>
          <w:tcPr>
            <w:tcW w:w="1215"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3分</w:t>
            </w:r>
          </w:p>
        </w:tc>
        <w:tc>
          <w:tcPr>
            <w:tcW w:w="117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2.5分</w:t>
            </w:r>
          </w:p>
        </w:tc>
        <w:tc>
          <w:tcPr>
            <w:tcW w:w="3582" w:type="dxa"/>
            <w:gridSpan w:val="2"/>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2分</w:t>
            </w:r>
          </w:p>
        </w:tc>
      </w:tr>
      <w:tr w:rsidR="00CC58F3">
        <w:tc>
          <w:tcPr>
            <w:tcW w:w="1966" w:type="dxa"/>
            <w:vMerge w:val="restart"/>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明德书院</w:t>
            </w:r>
          </w:p>
        </w:tc>
        <w:tc>
          <w:tcPr>
            <w:tcW w:w="1215"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一等奖</w:t>
            </w:r>
          </w:p>
        </w:tc>
        <w:tc>
          <w:tcPr>
            <w:tcW w:w="117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二等奖</w:t>
            </w:r>
          </w:p>
        </w:tc>
        <w:tc>
          <w:tcPr>
            <w:tcW w:w="1314"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三等奖</w:t>
            </w:r>
          </w:p>
        </w:tc>
        <w:tc>
          <w:tcPr>
            <w:tcW w:w="2268" w:type="dxa"/>
            <w:shd w:val="clear" w:color="auto" w:fill="auto"/>
            <w:vAlign w:val="center"/>
          </w:tcPr>
          <w:p w:rsidR="00CC58F3" w:rsidRDefault="00AB0131">
            <w:pPr>
              <w:spacing w:line="360" w:lineRule="auto"/>
              <w:jc w:val="center"/>
              <w:rPr>
                <w:rFonts w:ascii="宋体" w:eastAsia="宋体" w:hAnsi="宋体"/>
                <w:sz w:val="28"/>
                <w:szCs w:val="28"/>
              </w:rPr>
              <w:pPrChange w:id="287" w:author="明德书院" w:date="2021-10-11T11:21:00Z">
                <w:pPr>
                  <w:framePr w:hSpace="180" w:wrap="around" w:vAnchor="text" w:hAnchor="text" w:y="1"/>
                  <w:spacing w:line="360" w:lineRule="auto"/>
                  <w:suppressOverlap/>
                  <w:jc w:val="center"/>
                </w:pPr>
              </w:pPrChange>
            </w:pPr>
            <w:r>
              <w:rPr>
                <w:rFonts w:ascii="宋体" w:eastAsia="宋体" w:hAnsi="宋体" w:hint="eastAsia"/>
                <w:sz w:val="28"/>
                <w:szCs w:val="28"/>
              </w:rPr>
              <w:t>优秀奖、</w:t>
            </w:r>
            <w:del w:id="288" w:author="明德书院" w:date="2021-10-11T11:21:00Z">
              <w:r w:rsidDel="009176FC">
                <w:rPr>
                  <w:rFonts w:ascii="宋体" w:eastAsia="宋体" w:hAnsi="宋体" w:hint="eastAsia"/>
                  <w:sz w:val="28"/>
                  <w:szCs w:val="28"/>
                </w:rPr>
                <w:delText>鼓励</w:delText>
              </w:r>
            </w:del>
            <w:ins w:id="289" w:author="明德书院" w:date="2021-10-11T11:21:00Z">
              <w:r w:rsidR="009176FC">
                <w:rPr>
                  <w:rFonts w:ascii="宋体" w:eastAsia="宋体" w:hAnsi="宋体" w:hint="eastAsia"/>
                  <w:sz w:val="28"/>
                  <w:szCs w:val="28"/>
                </w:rPr>
                <w:t>其他</w:t>
              </w:r>
            </w:ins>
            <w:r>
              <w:rPr>
                <w:rFonts w:ascii="宋体" w:eastAsia="宋体" w:hAnsi="宋体" w:hint="eastAsia"/>
                <w:sz w:val="28"/>
                <w:szCs w:val="28"/>
              </w:rPr>
              <w:t>奖</w:t>
            </w:r>
          </w:p>
        </w:tc>
      </w:tr>
      <w:tr w:rsidR="00CC58F3">
        <w:tc>
          <w:tcPr>
            <w:tcW w:w="1966" w:type="dxa"/>
            <w:vMerge/>
            <w:shd w:val="clear" w:color="auto" w:fill="auto"/>
            <w:vAlign w:val="center"/>
          </w:tcPr>
          <w:p w:rsidR="00CC58F3" w:rsidRDefault="00CC58F3">
            <w:pPr>
              <w:spacing w:line="360" w:lineRule="auto"/>
              <w:jc w:val="center"/>
              <w:rPr>
                <w:rFonts w:ascii="宋体" w:eastAsia="宋体" w:hAnsi="宋体"/>
                <w:sz w:val="28"/>
                <w:szCs w:val="28"/>
              </w:rPr>
            </w:pPr>
          </w:p>
        </w:tc>
        <w:tc>
          <w:tcPr>
            <w:tcW w:w="1215"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2分</w:t>
            </w:r>
          </w:p>
        </w:tc>
        <w:tc>
          <w:tcPr>
            <w:tcW w:w="1170"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1.5分</w:t>
            </w:r>
          </w:p>
        </w:tc>
        <w:tc>
          <w:tcPr>
            <w:tcW w:w="1314"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1分</w:t>
            </w:r>
          </w:p>
        </w:tc>
        <w:tc>
          <w:tcPr>
            <w:tcW w:w="2268" w:type="dxa"/>
            <w:shd w:val="clear" w:color="auto" w:fill="auto"/>
            <w:vAlign w:val="center"/>
          </w:tcPr>
          <w:p w:rsidR="00CC58F3" w:rsidRDefault="00AB0131">
            <w:pPr>
              <w:spacing w:line="360" w:lineRule="auto"/>
              <w:jc w:val="center"/>
              <w:rPr>
                <w:rFonts w:ascii="宋体" w:eastAsia="宋体" w:hAnsi="宋体"/>
                <w:sz w:val="28"/>
                <w:szCs w:val="28"/>
              </w:rPr>
            </w:pPr>
            <w:r>
              <w:rPr>
                <w:rFonts w:ascii="宋体" w:eastAsia="宋体" w:hAnsi="宋体"/>
                <w:sz w:val="28"/>
                <w:szCs w:val="28"/>
              </w:rPr>
              <w:t>0.5分</w:t>
            </w:r>
          </w:p>
        </w:tc>
      </w:tr>
    </w:tbl>
    <w:p w:rsidR="00CC58F3" w:rsidRDefault="00AB0131">
      <w:pPr>
        <w:spacing w:line="360" w:lineRule="auto"/>
        <w:rPr>
          <w:rFonts w:ascii="宋体" w:eastAsia="宋体" w:hAnsi="宋体"/>
          <w:sz w:val="28"/>
          <w:szCs w:val="28"/>
        </w:rPr>
      </w:pPr>
      <w:r>
        <w:rPr>
          <w:rFonts w:ascii="宋体" w:eastAsia="宋体" w:hAnsi="宋体" w:hint="eastAsia"/>
          <w:sz w:val="28"/>
          <w:szCs w:val="28"/>
        </w:rPr>
        <w:t>注：</w:t>
      </w:r>
    </w:p>
    <w:p w:rsidR="00CC58F3" w:rsidRDefault="00AB0131">
      <w:pPr>
        <w:pStyle w:val="af"/>
        <w:numPr>
          <w:ilvl w:val="0"/>
          <w:numId w:val="7"/>
        </w:numPr>
        <w:spacing w:line="360" w:lineRule="auto"/>
        <w:ind w:firstLineChars="0"/>
        <w:rPr>
          <w:rFonts w:ascii="宋体" w:eastAsia="宋体" w:hAnsi="宋体"/>
          <w:sz w:val="28"/>
          <w:szCs w:val="28"/>
        </w:rPr>
      </w:pPr>
      <w:r>
        <w:rPr>
          <w:rFonts w:ascii="宋体" w:eastAsia="宋体" w:hAnsi="宋体" w:hint="eastAsia"/>
          <w:sz w:val="28"/>
          <w:szCs w:val="28"/>
        </w:rPr>
        <w:t>如果奖项设置等级超过</w:t>
      </w:r>
      <w:r>
        <w:rPr>
          <w:rFonts w:ascii="宋体" w:eastAsia="宋体" w:hAnsi="宋体"/>
          <w:sz w:val="28"/>
          <w:szCs w:val="28"/>
        </w:rPr>
        <w:t>3种，则最高等级奖励视为一等奖，第二等视为二等奖，第二等级视为三等奖，第三等级视为下一等级的一等奖进行加分。</w:t>
      </w:r>
    </w:p>
    <w:p w:rsidR="00CC58F3" w:rsidRDefault="00AB0131">
      <w:pPr>
        <w:pStyle w:val="af"/>
        <w:numPr>
          <w:ilvl w:val="0"/>
          <w:numId w:val="7"/>
        </w:numPr>
        <w:spacing w:line="360" w:lineRule="auto"/>
        <w:ind w:firstLineChars="0"/>
        <w:rPr>
          <w:rFonts w:ascii="宋体" w:eastAsia="宋体" w:hAnsi="宋体"/>
          <w:sz w:val="28"/>
          <w:szCs w:val="28"/>
        </w:rPr>
      </w:pPr>
      <w:r>
        <w:rPr>
          <w:rFonts w:ascii="宋体" w:eastAsia="宋体" w:hAnsi="宋体" w:hint="eastAsia"/>
          <w:sz w:val="28"/>
          <w:szCs w:val="28"/>
        </w:rPr>
        <w:t>如果奖项设置等级低于</w:t>
      </w:r>
      <w:r>
        <w:rPr>
          <w:rFonts w:ascii="宋体" w:eastAsia="宋体" w:hAnsi="宋体"/>
          <w:sz w:val="28"/>
          <w:szCs w:val="28"/>
        </w:rPr>
        <w:t>3种，则最高等级奖励视为二等奖，第二等视为三等奖。</w:t>
      </w:r>
    </w:p>
    <w:p w:rsidR="00CC58F3" w:rsidRDefault="00AB0131">
      <w:pPr>
        <w:pStyle w:val="af"/>
        <w:numPr>
          <w:ilvl w:val="0"/>
          <w:numId w:val="7"/>
        </w:numPr>
        <w:spacing w:line="360" w:lineRule="auto"/>
        <w:ind w:firstLineChars="0"/>
        <w:rPr>
          <w:rFonts w:ascii="宋体" w:eastAsia="宋体" w:hAnsi="宋体"/>
          <w:sz w:val="28"/>
          <w:szCs w:val="28"/>
        </w:rPr>
      </w:pPr>
      <w:r>
        <w:rPr>
          <w:rFonts w:ascii="宋体" w:eastAsia="宋体" w:hAnsi="宋体" w:hint="eastAsia"/>
          <w:sz w:val="28"/>
          <w:szCs w:val="28"/>
        </w:rPr>
        <w:t>同一项目经层层推荐获得不同级别的多个奖项则按照最高奖项进行加分，不累计加分。</w:t>
      </w:r>
    </w:p>
    <w:p w:rsidR="00CC58F3" w:rsidRDefault="00AB0131">
      <w:pPr>
        <w:pStyle w:val="af"/>
        <w:numPr>
          <w:ilvl w:val="0"/>
          <w:numId w:val="7"/>
        </w:numPr>
        <w:spacing w:line="360" w:lineRule="auto"/>
        <w:ind w:firstLineChars="0"/>
        <w:rPr>
          <w:ins w:id="290" w:author="明德书院" w:date="2021-06-25T11:36:00Z"/>
          <w:rFonts w:ascii="宋体" w:eastAsia="宋体" w:hAnsi="宋体"/>
          <w:sz w:val="28"/>
          <w:szCs w:val="28"/>
        </w:rPr>
      </w:pPr>
      <w:r>
        <w:rPr>
          <w:rFonts w:ascii="宋体" w:eastAsia="宋体" w:hAnsi="宋体" w:hint="eastAsia"/>
          <w:sz w:val="28"/>
          <w:szCs w:val="28"/>
        </w:rPr>
        <w:t>每学期社会实践不得超过</w:t>
      </w:r>
      <w:r>
        <w:rPr>
          <w:rFonts w:ascii="宋体" w:eastAsia="宋体" w:hAnsi="宋体"/>
          <w:sz w:val="28"/>
          <w:szCs w:val="28"/>
        </w:rPr>
        <w:t>2项，多参加不加分。</w:t>
      </w:r>
    </w:p>
    <w:p w:rsidR="00CC58F3" w:rsidRDefault="00CC58F3">
      <w:pPr>
        <w:spacing w:line="360" w:lineRule="auto"/>
        <w:ind w:left="570"/>
        <w:rPr>
          <w:rFonts w:ascii="宋体" w:eastAsia="宋体" w:hAnsi="宋体"/>
          <w:sz w:val="28"/>
          <w:szCs w:val="28"/>
        </w:rPr>
      </w:pPr>
    </w:p>
    <w:p w:rsidR="00CC58F3" w:rsidRDefault="00AB0131">
      <w:pPr>
        <w:pStyle w:val="af"/>
        <w:numPr>
          <w:ilvl w:val="0"/>
          <w:numId w:val="7"/>
        </w:numPr>
        <w:spacing w:line="360" w:lineRule="auto"/>
        <w:ind w:firstLineChars="0"/>
        <w:rPr>
          <w:rFonts w:ascii="宋体" w:eastAsia="宋体" w:hAnsi="宋体"/>
          <w:sz w:val="28"/>
          <w:szCs w:val="28"/>
        </w:rPr>
      </w:pPr>
      <w:r>
        <w:rPr>
          <w:rFonts w:ascii="宋体" w:eastAsia="宋体" w:hAnsi="宋体" w:hint="eastAsia"/>
          <w:sz w:val="28"/>
          <w:szCs w:val="28"/>
        </w:rPr>
        <w:lastRenderedPageBreak/>
        <w:t>个人项目和集体项目按照署名排序予以不同档次的加分</w:t>
      </w:r>
    </w:p>
    <w:tbl>
      <w:tblPr>
        <w:tblW w:w="6690" w:type="dxa"/>
        <w:jc w:val="center"/>
        <w:tblCellMar>
          <w:top w:w="15" w:type="dxa"/>
          <w:left w:w="15" w:type="dxa"/>
          <w:bottom w:w="15" w:type="dxa"/>
          <w:right w:w="15" w:type="dxa"/>
        </w:tblCellMar>
        <w:tblLook w:val="04A0" w:firstRow="1" w:lastRow="0" w:firstColumn="1" w:lastColumn="0" w:noHBand="0" w:noVBand="1"/>
      </w:tblPr>
      <w:tblGrid>
        <w:gridCol w:w="2230"/>
        <w:gridCol w:w="2230"/>
        <w:gridCol w:w="2230"/>
      </w:tblGrid>
      <w:tr w:rsidR="00CC58F3">
        <w:trPr>
          <w:trHeight w:val="672"/>
          <w:jc w:val="center"/>
        </w:trPr>
        <w:tc>
          <w:tcPr>
            <w:tcW w:w="2230" w:type="dxa"/>
            <w:tcBorders>
              <w:top w:val="single" w:sz="6" w:space="0" w:color="000000"/>
              <w:left w:val="single" w:sz="6" w:space="0" w:color="000000"/>
              <w:bottom w:val="single" w:sz="6" w:space="0" w:color="000000"/>
              <w:right w:val="single" w:sz="6" w:space="0" w:color="000000"/>
            </w:tcBorders>
          </w:tcPr>
          <w:p w:rsidR="00CC58F3" w:rsidRPr="0055387D" w:rsidRDefault="00AB0131">
            <w:pPr>
              <w:spacing w:line="360" w:lineRule="auto"/>
              <w:jc w:val="center"/>
              <w:rPr>
                <w:ins w:id="291" w:author="明德书院" w:date="2021-06-25T11:08:00Z"/>
                <w:rFonts w:ascii="宋体" w:eastAsia="宋体" w:hAnsi="宋体"/>
                <w:sz w:val="28"/>
                <w:szCs w:val="28"/>
                <w:rPrChange w:id="292" w:author="明德书院" w:date="2021-10-09T21:18:00Z">
                  <w:rPr>
                    <w:ins w:id="293" w:author="明德书院" w:date="2021-06-25T11:08:00Z"/>
                    <w:rFonts w:ascii="宋体" w:eastAsia="宋体" w:hAnsi="宋体"/>
                    <w:color w:val="FF0000"/>
                    <w:sz w:val="28"/>
                    <w:szCs w:val="28"/>
                  </w:rPr>
                </w:rPrChange>
              </w:rPr>
            </w:pPr>
            <w:ins w:id="294" w:author="明德书院" w:date="2021-06-25T11:09:00Z">
              <w:r w:rsidRPr="0055387D">
                <w:rPr>
                  <w:rFonts w:ascii="宋体" w:eastAsia="宋体" w:hAnsi="宋体" w:hint="eastAsia"/>
                  <w:sz w:val="28"/>
                  <w:szCs w:val="28"/>
                  <w:rPrChange w:id="295" w:author="明德书院" w:date="2021-10-09T21:18:00Z">
                    <w:rPr>
                      <w:rFonts w:ascii="宋体" w:eastAsia="宋体" w:hAnsi="宋体" w:hint="eastAsia"/>
                      <w:color w:val="FF0000"/>
                      <w:sz w:val="28"/>
                      <w:szCs w:val="28"/>
                    </w:rPr>
                  </w:rPrChange>
                </w:rPr>
                <w:t>参与者角色</w:t>
              </w:r>
            </w:ins>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296" w:author="明德书院" w:date="2021-10-09T21:18:00Z">
                  <w:rPr>
                    <w:rFonts w:ascii="宋体" w:eastAsia="宋体" w:hAnsi="宋体"/>
                    <w:color w:val="FF0000"/>
                    <w:sz w:val="28"/>
                    <w:szCs w:val="28"/>
                  </w:rPr>
                </w:rPrChange>
              </w:rPr>
            </w:pPr>
            <w:r w:rsidRPr="0055387D">
              <w:rPr>
                <w:rFonts w:ascii="宋体" w:eastAsia="宋体" w:hAnsi="宋体"/>
                <w:sz w:val="28"/>
                <w:szCs w:val="28"/>
                <w:rPrChange w:id="297" w:author="明德书院" w:date="2021-10-09T21:18:00Z">
                  <w:rPr>
                    <w:rFonts w:ascii="宋体" w:eastAsia="宋体" w:hAnsi="宋体"/>
                    <w:color w:val="FF0000"/>
                    <w:sz w:val="28"/>
                    <w:szCs w:val="28"/>
                  </w:rPr>
                </w:rPrChange>
              </w:rPr>
              <w:t>组长</w:t>
            </w:r>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298" w:author="明德书院" w:date="2021-10-09T21:18:00Z">
                  <w:rPr>
                    <w:rFonts w:ascii="宋体" w:eastAsia="宋体" w:hAnsi="宋体"/>
                    <w:color w:val="FF0000"/>
                    <w:sz w:val="28"/>
                    <w:szCs w:val="28"/>
                  </w:rPr>
                </w:rPrChange>
              </w:rPr>
            </w:pPr>
            <w:r w:rsidRPr="0055387D">
              <w:rPr>
                <w:rFonts w:ascii="宋体" w:eastAsia="宋体" w:hAnsi="宋体"/>
                <w:sz w:val="28"/>
                <w:szCs w:val="28"/>
                <w:rPrChange w:id="299" w:author="明德书院" w:date="2021-10-09T21:18:00Z">
                  <w:rPr>
                    <w:rFonts w:ascii="宋体" w:eastAsia="宋体" w:hAnsi="宋体"/>
                    <w:color w:val="FF0000"/>
                    <w:sz w:val="28"/>
                    <w:szCs w:val="28"/>
                  </w:rPr>
                </w:rPrChange>
              </w:rPr>
              <w:t>组员</w:t>
            </w:r>
          </w:p>
        </w:tc>
      </w:tr>
      <w:tr w:rsidR="00CC58F3">
        <w:trPr>
          <w:trHeight w:val="672"/>
          <w:jc w:val="center"/>
        </w:trPr>
        <w:tc>
          <w:tcPr>
            <w:tcW w:w="2230" w:type="dxa"/>
            <w:tcBorders>
              <w:top w:val="single" w:sz="6" w:space="0" w:color="000000"/>
              <w:left w:val="single" w:sz="6" w:space="0" w:color="000000"/>
              <w:bottom w:val="single" w:sz="6" w:space="0" w:color="000000"/>
              <w:right w:val="single" w:sz="6" w:space="0" w:color="000000"/>
            </w:tcBorders>
          </w:tcPr>
          <w:p w:rsidR="00CC58F3" w:rsidRPr="0055387D" w:rsidRDefault="00AB0131">
            <w:pPr>
              <w:spacing w:line="360" w:lineRule="auto"/>
              <w:jc w:val="center"/>
              <w:rPr>
                <w:ins w:id="300" w:author="明德书院" w:date="2021-06-25T11:08:00Z"/>
                <w:rFonts w:ascii="宋体" w:eastAsia="宋体" w:hAnsi="宋体"/>
                <w:sz w:val="28"/>
                <w:szCs w:val="28"/>
                <w:rPrChange w:id="301" w:author="明德书院" w:date="2021-10-09T21:18:00Z">
                  <w:rPr>
                    <w:ins w:id="302" w:author="明德书院" w:date="2021-06-25T11:08:00Z"/>
                    <w:rFonts w:ascii="宋体" w:eastAsia="宋体" w:hAnsi="宋体"/>
                    <w:color w:val="FF0000"/>
                    <w:sz w:val="28"/>
                    <w:szCs w:val="28"/>
                  </w:rPr>
                </w:rPrChange>
              </w:rPr>
            </w:pPr>
            <w:ins w:id="303" w:author="明德书院" w:date="2021-06-25T11:09:00Z">
              <w:r w:rsidRPr="0055387D">
                <w:rPr>
                  <w:rFonts w:ascii="宋体" w:eastAsia="宋体" w:hAnsi="宋体" w:hint="eastAsia"/>
                  <w:sz w:val="28"/>
                  <w:szCs w:val="28"/>
                  <w:rPrChange w:id="304" w:author="明德书院" w:date="2021-10-09T21:18:00Z">
                    <w:rPr>
                      <w:rFonts w:ascii="宋体" w:eastAsia="宋体" w:hAnsi="宋体" w:hint="eastAsia"/>
                      <w:color w:val="FF0000"/>
                      <w:sz w:val="28"/>
                      <w:szCs w:val="28"/>
                    </w:rPr>
                  </w:rPrChange>
                </w:rPr>
                <w:t>系数</w:t>
              </w:r>
            </w:ins>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05" w:author="明德书院" w:date="2021-10-09T21:18:00Z">
                  <w:rPr>
                    <w:rFonts w:ascii="宋体" w:eastAsia="宋体" w:hAnsi="宋体"/>
                    <w:color w:val="FF0000"/>
                    <w:sz w:val="28"/>
                    <w:szCs w:val="28"/>
                  </w:rPr>
                </w:rPrChange>
              </w:rPr>
            </w:pPr>
            <w:ins w:id="306" w:author="明德书院" w:date="2021-06-25T11:09:00Z">
              <w:r w:rsidRPr="0055387D">
                <w:rPr>
                  <w:rFonts w:ascii="宋体" w:eastAsia="宋体" w:hAnsi="宋体"/>
                  <w:sz w:val="28"/>
                  <w:szCs w:val="28"/>
                  <w:rPrChange w:id="307" w:author="明德书院" w:date="2021-10-09T21:18:00Z">
                    <w:rPr>
                      <w:rFonts w:ascii="宋体" w:eastAsia="宋体" w:hAnsi="宋体"/>
                      <w:color w:val="FF0000"/>
                      <w:sz w:val="28"/>
                      <w:szCs w:val="28"/>
                    </w:rPr>
                  </w:rPrChange>
                </w:rPr>
                <w:t>1</w:t>
              </w:r>
            </w:ins>
          </w:p>
        </w:tc>
        <w:tc>
          <w:tcPr>
            <w:tcW w:w="2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08" w:author="明德书院" w:date="2021-10-09T21:18:00Z">
                  <w:rPr>
                    <w:rFonts w:ascii="宋体" w:eastAsia="宋体" w:hAnsi="宋体"/>
                    <w:color w:val="FF0000"/>
                    <w:sz w:val="28"/>
                    <w:szCs w:val="28"/>
                  </w:rPr>
                </w:rPrChange>
              </w:rPr>
            </w:pPr>
            <w:ins w:id="309" w:author="明德书院" w:date="2021-06-25T11:09:00Z">
              <w:r w:rsidRPr="0055387D">
                <w:rPr>
                  <w:rFonts w:ascii="宋体" w:eastAsia="宋体" w:hAnsi="宋体"/>
                  <w:sz w:val="28"/>
                  <w:szCs w:val="28"/>
                  <w:rPrChange w:id="310" w:author="明德书院" w:date="2021-10-09T21:18:00Z">
                    <w:rPr>
                      <w:rFonts w:ascii="宋体" w:eastAsia="宋体" w:hAnsi="宋体"/>
                      <w:color w:val="FF0000"/>
                      <w:sz w:val="28"/>
                      <w:szCs w:val="28"/>
                    </w:rPr>
                  </w:rPrChange>
                </w:rPr>
                <w:t>0.7</w:t>
              </w:r>
            </w:ins>
          </w:p>
        </w:tc>
      </w:tr>
    </w:tbl>
    <w:p w:rsidR="00CC58F3" w:rsidRDefault="00CC58F3">
      <w:pPr>
        <w:pStyle w:val="af"/>
        <w:spacing w:line="360" w:lineRule="auto"/>
        <w:ind w:left="930" w:firstLineChars="0" w:firstLine="0"/>
        <w:rPr>
          <w:rFonts w:ascii="宋体" w:eastAsia="宋体" w:hAnsi="宋体"/>
          <w:sz w:val="28"/>
          <w:szCs w:val="28"/>
        </w:rPr>
      </w:pPr>
    </w:p>
    <w:p w:rsidR="00CC58F3" w:rsidRDefault="00AB0131">
      <w:pPr>
        <w:pStyle w:val="af"/>
        <w:numPr>
          <w:ilvl w:val="0"/>
          <w:numId w:val="7"/>
        </w:numPr>
        <w:spacing w:line="360" w:lineRule="auto"/>
        <w:ind w:firstLineChars="0"/>
        <w:rPr>
          <w:rFonts w:ascii="宋体" w:eastAsia="宋体" w:hAnsi="宋体"/>
          <w:sz w:val="28"/>
          <w:szCs w:val="28"/>
        </w:rPr>
      </w:pPr>
      <w:r>
        <w:rPr>
          <w:rFonts w:ascii="宋体" w:eastAsia="宋体" w:hAnsi="宋体" w:hint="eastAsia"/>
          <w:sz w:val="28"/>
          <w:szCs w:val="28"/>
        </w:rPr>
        <w:t>所获奖项级别认定，以所获奖项的证书或其他证明材料的公章或主办单位为准；加盖多枚公章或主办单位的，本着从高不从低的原则予以认定。</w:t>
      </w:r>
    </w:p>
    <w:p w:rsidR="00CC58F3" w:rsidRDefault="00AB0131">
      <w:pPr>
        <w:pStyle w:val="af"/>
        <w:numPr>
          <w:ilvl w:val="0"/>
          <w:numId w:val="4"/>
        </w:numPr>
        <w:spacing w:line="360" w:lineRule="auto"/>
        <w:ind w:left="0" w:firstLine="560"/>
        <w:rPr>
          <w:rFonts w:ascii="宋体" w:eastAsia="宋体" w:hAnsi="宋体"/>
          <w:sz w:val="28"/>
          <w:szCs w:val="28"/>
        </w:rPr>
      </w:pPr>
      <w:r>
        <w:rPr>
          <w:rFonts w:ascii="宋体" w:eastAsia="宋体" w:hAnsi="宋体" w:hint="eastAsia"/>
          <w:sz w:val="28"/>
          <w:szCs w:val="28"/>
        </w:rPr>
        <w:t>其他荣誉奖项</w:t>
      </w:r>
    </w:p>
    <w:p w:rsidR="00CC58F3" w:rsidRPr="0055387D" w:rsidRDefault="001000A6">
      <w:pPr>
        <w:widowControl/>
        <w:spacing w:line="360" w:lineRule="auto"/>
        <w:ind w:firstLine="560"/>
        <w:rPr>
          <w:rFonts w:ascii="宋体" w:eastAsia="宋体" w:hAnsi="宋体" w:cs="宋体"/>
          <w:kern w:val="0"/>
          <w:sz w:val="24"/>
          <w:szCs w:val="24"/>
        </w:rPr>
      </w:pPr>
      <w:ins w:id="311" w:author="明德书院" w:date="2021-10-11T10:59:00Z">
        <w:r>
          <w:rPr>
            <w:rFonts w:ascii="宋体" w:eastAsia="宋体" w:hAnsi="宋体" w:cs="宋体" w:hint="eastAsia"/>
            <w:color w:val="000000"/>
            <w:kern w:val="0"/>
            <w:sz w:val="28"/>
            <w:szCs w:val="28"/>
          </w:rPr>
          <w:t>除学术竞赛外</w:t>
        </w:r>
      </w:ins>
      <w:del w:id="312" w:author="明德书院" w:date="2021-10-11T10:59:00Z">
        <w:r w:rsidR="00AB0131" w:rsidDel="001000A6">
          <w:rPr>
            <w:rFonts w:ascii="宋体" w:eastAsia="宋体" w:hAnsi="宋体" w:cs="宋体" w:hint="eastAsia"/>
            <w:color w:val="000000"/>
            <w:kern w:val="0"/>
            <w:sz w:val="28"/>
            <w:szCs w:val="28"/>
          </w:rPr>
          <w:delText>荣誉加分包括在</w:delText>
        </w:r>
      </w:del>
      <w:ins w:id="313" w:author="明德书院" w:date="2021-10-11T10:59:00Z">
        <w:r>
          <w:rPr>
            <w:rFonts w:ascii="宋体" w:eastAsia="宋体" w:hAnsi="宋体" w:cs="宋体" w:hint="eastAsia"/>
            <w:color w:val="000000"/>
            <w:kern w:val="0"/>
            <w:sz w:val="28"/>
            <w:szCs w:val="28"/>
          </w:rPr>
          <w:t>的</w:t>
        </w:r>
      </w:ins>
      <w:r w:rsidR="00AB0131">
        <w:rPr>
          <w:rFonts w:ascii="宋体" w:eastAsia="宋体" w:hAnsi="宋体" w:cs="宋体" w:hint="eastAsia"/>
          <w:color w:val="000000"/>
          <w:kern w:val="0"/>
          <w:sz w:val="28"/>
          <w:szCs w:val="28"/>
        </w:rPr>
        <w:t>各类文化、艺术、体育、单科知识竞赛等</w:t>
      </w:r>
      <w:ins w:id="314" w:author="明德书院" w:date="2021-10-11T10:59:00Z">
        <w:r>
          <w:rPr>
            <w:rFonts w:ascii="宋体" w:eastAsia="宋体" w:hAnsi="宋体" w:cs="宋体" w:hint="eastAsia"/>
            <w:color w:val="000000"/>
            <w:kern w:val="0"/>
            <w:sz w:val="28"/>
            <w:szCs w:val="28"/>
          </w:rPr>
          <w:t>，在其</w:t>
        </w:r>
      </w:ins>
      <w:r w:rsidR="00AB0131">
        <w:rPr>
          <w:rFonts w:ascii="宋体" w:eastAsia="宋体" w:hAnsi="宋体" w:cs="宋体" w:hint="eastAsia"/>
          <w:color w:val="000000"/>
          <w:kern w:val="0"/>
          <w:sz w:val="28"/>
          <w:szCs w:val="28"/>
        </w:rPr>
        <w:t>中获得奖励的</w:t>
      </w:r>
      <w:r w:rsidR="00AB0131" w:rsidRPr="0055387D">
        <w:rPr>
          <w:rFonts w:ascii="宋体" w:eastAsia="宋体" w:hAnsi="宋体" w:cs="宋体" w:hint="eastAsia"/>
          <w:kern w:val="0"/>
          <w:sz w:val="28"/>
          <w:szCs w:val="28"/>
          <w:rPrChange w:id="315" w:author="明德书院" w:date="2021-10-09T21:18:00Z">
            <w:rPr>
              <w:rFonts w:ascii="宋体" w:eastAsia="宋体" w:hAnsi="宋体" w:cs="宋体" w:hint="eastAsia"/>
              <w:color w:val="000000"/>
              <w:kern w:val="0"/>
              <w:sz w:val="28"/>
              <w:szCs w:val="28"/>
            </w:rPr>
          </w:rPrChange>
        </w:rPr>
        <w:t>个人或者集体，按照获奖级别予以加分</w:t>
      </w:r>
      <w:del w:id="316" w:author="明德书院" w:date="2021-10-11T10:59:00Z">
        <w:r w:rsidR="00AB0131" w:rsidRPr="0055387D" w:rsidDel="001000A6">
          <w:rPr>
            <w:rFonts w:ascii="宋体" w:eastAsia="宋体" w:hAnsi="宋体" w:cs="宋体" w:hint="eastAsia"/>
            <w:kern w:val="0"/>
            <w:sz w:val="28"/>
            <w:szCs w:val="28"/>
            <w:rPrChange w:id="317" w:author="明德书院" w:date="2021-10-09T21:18:00Z">
              <w:rPr>
                <w:rFonts w:ascii="宋体" w:eastAsia="宋体" w:hAnsi="宋体" w:cs="宋体" w:hint="eastAsia"/>
                <w:color w:val="000000"/>
                <w:kern w:val="0"/>
                <w:sz w:val="28"/>
                <w:szCs w:val="28"/>
              </w:rPr>
            </w:rPrChange>
          </w:rPr>
          <w:delText>，其中类别严格按照公章规制。</w:delText>
        </w:r>
      </w:del>
      <w:ins w:id="318" w:author="明德书院" w:date="2021-10-11T10:59:00Z">
        <w:r>
          <w:rPr>
            <w:rFonts w:ascii="宋体" w:eastAsia="宋体" w:hAnsi="宋体" w:cs="宋体" w:hint="eastAsia"/>
            <w:kern w:val="0"/>
            <w:sz w:val="28"/>
            <w:szCs w:val="28"/>
          </w:rPr>
          <w:t>：</w:t>
        </w:r>
      </w:ins>
    </w:p>
    <w:tbl>
      <w:tblPr>
        <w:tblW w:w="8070" w:type="dxa"/>
        <w:tblCellMar>
          <w:top w:w="15" w:type="dxa"/>
          <w:left w:w="15" w:type="dxa"/>
          <w:bottom w:w="15" w:type="dxa"/>
          <w:right w:w="15" w:type="dxa"/>
        </w:tblCellMar>
        <w:tblLook w:val="04A0" w:firstRow="1" w:lastRow="0" w:firstColumn="1" w:lastColumn="0" w:noHBand="0" w:noVBand="1"/>
      </w:tblPr>
      <w:tblGrid>
        <w:gridCol w:w="1980"/>
        <w:gridCol w:w="1620"/>
        <w:gridCol w:w="1350"/>
        <w:gridCol w:w="1590"/>
        <w:gridCol w:w="1530"/>
      </w:tblGrid>
      <w:tr w:rsidR="00CC58F3" w:rsidRPr="0055387D">
        <w:trPr>
          <w:trHeight w:val="420"/>
        </w:trPr>
        <w:tc>
          <w:tcPr>
            <w:tcW w:w="198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19"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20" w:author="明德书院" w:date="2021-10-09T21:18:00Z">
                  <w:rPr>
                    <w:rFonts w:ascii="宋体" w:eastAsia="宋体" w:hAnsi="宋体"/>
                    <w:color w:val="FF0000"/>
                    <w:sz w:val="28"/>
                    <w:szCs w:val="28"/>
                  </w:rPr>
                </w:rPrChange>
              </w:rPr>
              <w:t>类别</w:t>
            </w:r>
          </w:p>
        </w:tc>
        <w:tc>
          <w:tcPr>
            <w:tcW w:w="162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21"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22" w:author="明德书院" w:date="2021-10-09T21:18:00Z">
                  <w:rPr>
                    <w:rFonts w:ascii="宋体" w:eastAsia="宋体" w:hAnsi="宋体"/>
                    <w:color w:val="FF0000"/>
                    <w:sz w:val="28"/>
                    <w:szCs w:val="28"/>
                  </w:rPr>
                </w:rPrChange>
              </w:rPr>
              <w:t>一等奖</w:t>
            </w:r>
          </w:p>
        </w:tc>
        <w:tc>
          <w:tcPr>
            <w:tcW w:w="135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23"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24" w:author="明德书院" w:date="2021-10-09T21:18:00Z">
                  <w:rPr>
                    <w:rFonts w:ascii="宋体" w:eastAsia="宋体" w:hAnsi="宋体"/>
                    <w:color w:val="FF0000"/>
                    <w:sz w:val="28"/>
                    <w:szCs w:val="28"/>
                  </w:rPr>
                </w:rPrChange>
              </w:rPr>
              <w:t>二等奖</w:t>
            </w:r>
          </w:p>
        </w:tc>
        <w:tc>
          <w:tcPr>
            <w:tcW w:w="159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25"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26" w:author="明德书院" w:date="2021-10-09T21:18:00Z">
                  <w:rPr>
                    <w:rFonts w:ascii="宋体" w:eastAsia="宋体" w:hAnsi="宋体"/>
                    <w:color w:val="FF0000"/>
                    <w:sz w:val="28"/>
                    <w:szCs w:val="28"/>
                  </w:rPr>
                </w:rPrChange>
              </w:rPr>
              <w:t>三等奖</w:t>
            </w:r>
          </w:p>
        </w:tc>
        <w:tc>
          <w:tcPr>
            <w:tcW w:w="153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27"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28" w:author="明德书院" w:date="2021-10-09T21:18:00Z">
                  <w:rPr>
                    <w:rFonts w:ascii="宋体" w:eastAsia="宋体" w:hAnsi="宋体"/>
                    <w:color w:val="FF0000"/>
                    <w:sz w:val="28"/>
                    <w:szCs w:val="28"/>
                  </w:rPr>
                </w:rPrChange>
              </w:rPr>
              <w:t>优秀奖</w:t>
            </w:r>
          </w:p>
        </w:tc>
      </w:tr>
      <w:tr w:rsidR="00CC58F3" w:rsidRPr="0055387D">
        <w:trPr>
          <w:trHeight w:val="615"/>
        </w:trPr>
        <w:tc>
          <w:tcPr>
            <w:tcW w:w="198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29"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30" w:author="明德书院" w:date="2021-10-09T21:18:00Z">
                  <w:rPr>
                    <w:rFonts w:ascii="宋体" w:eastAsia="宋体" w:hAnsi="宋体"/>
                    <w:color w:val="FF0000"/>
                    <w:sz w:val="28"/>
                    <w:szCs w:val="28"/>
                  </w:rPr>
                </w:rPrChange>
              </w:rPr>
              <w:t>国家级及以上</w:t>
            </w:r>
          </w:p>
        </w:tc>
        <w:tc>
          <w:tcPr>
            <w:tcW w:w="162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31"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32" w:author="明德书院" w:date="2021-10-09T21:18:00Z">
                  <w:rPr>
                    <w:rFonts w:ascii="宋体" w:eastAsia="宋体" w:hAnsi="宋体"/>
                    <w:color w:val="FF0000"/>
                    <w:sz w:val="28"/>
                    <w:szCs w:val="28"/>
                  </w:rPr>
                </w:rPrChange>
              </w:rPr>
              <w:t>5分</w:t>
            </w:r>
          </w:p>
        </w:tc>
        <w:tc>
          <w:tcPr>
            <w:tcW w:w="135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33"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34" w:author="明德书院" w:date="2021-10-09T21:18:00Z">
                  <w:rPr>
                    <w:rFonts w:ascii="宋体" w:eastAsia="宋体" w:hAnsi="宋体"/>
                    <w:color w:val="FF0000"/>
                    <w:sz w:val="28"/>
                    <w:szCs w:val="28"/>
                  </w:rPr>
                </w:rPrChange>
              </w:rPr>
              <w:t>4分</w:t>
            </w:r>
          </w:p>
        </w:tc>
        <w:tc>
          <w:tcPr>
            <w:tcW w:w="159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35"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36" w:author="明德书院" w:date="2021-10-09T21:18:00Z">
                  <w:rPr>
                    <w:rFonts w:ascii="宋体" w:eastAsia="宋体" w:hAnsi="宋体"/>
                    <w:color w:val="FF0000"/>
                    <w:sz w:val="28"/>
                    <w:szCs w:val="28"/>
                  </w:rPr>
                </w:rPrChange>
              </w:rPr>
              <w:t>3分</w:t>
            </w:r>
          </w:p>
        </w:tc>
        <w:tc>
          <w:tcPr>
            <w:tcW w:w="153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37"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38" w:author="明德书院" w:date="2021-10-09T21:18:00Z">
                  <w:rPr>
                    <w:rFonts w:ascii="宋体" w:eastAsia="宋体" w:hAnsi="宋体"/>
                    <w:color w:val="FF0000"/>
                    <w:sz w:val="28"/>
                    <w:szCs w:val="28"/>
                  </w:rPr>
                </w:rPrChange>
              </w:rPr>
              <w:t>2分</w:t>
            </w:r>
          </w:p>
        </w:tc>
      </w:tr>
      <w:tr w:rsidR="00CC58F3" w:rsidRPr="0055387D">
        <w:trPr>
          <w:trHeight w:val="420"/>
        </w:trPr>
        <w:tc>
          <w:tcPr>
            <w:tcW w:w="198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39"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40" w:author="明德书院" w:date="2021-10-09T21:18:00Z">
                  <w:rPr>
                    <w:rFonts w:ascii="宋体" w:eastAsia="宋体" w:hAnsi="宋体"/>
                    <w:color w:val="FF0000"/>
                    <w:sz w:val="28"/>
                    <w:szCs w:val="28"/>
                  </w:rPr>
                </w:rPrChange>
              </w:rPr>
              <w:t>省部级及下属单位</w:t>
            </w:r>
          </w:p>
        </w:tc>
        <w:tc>
          <w:tcPr>
            <w:tcW w:w="162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41"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42" w:author="明德书院" w:date="2021-10-09T21:18:00Z">
                  <w:rPr>
                    <w:rFonts w:ascii="宋体" w:eastAsia="宋体" w:hAnsi="宋体"/>
                    <w:color w:val="FF0000"/>
                    <w:sz w:val="28"/>
                    <w:szCs w:val="28"/>
                  </w:rPr>
                </w:rPrChange>
              </w:rPr>
              <w:t>4分</w:t>
            </w:r>
          </w:p>
        </w:tc>
        <w:tc>
          <w:tcPr>
            <w:tcW w:w="135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43"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44" w:author="明德书院" w:date="2021-10-09T21:18:00Z">
                  <w:rPr>
                    <w:rFonts w:ascii="宋体" w:eastAsia="宋体" w:hAnsi="宋体"/>
                    <w:color w:val="FF0000"/>
                    <w:sz w:val="28"/>
                    <w:szCs w:val="28"/>
                  </w:rPr>
                </w:rPrChange>
              </w:rPr>
              <w:t>3分</w:t>
            </w:r>
          </w:p>
        </w:tc>
        <w:tc>
          <w:tcPr>
            <w:tcW w:w="159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45"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46" w:author="明德书院" w:date="2021-10-09T21:18:00Z">
                  <w:rPr>
                    <w:rFonts w:ascii="宋体" w:eastAsia="宋体" w:hAnsi="宋体"/>
                    <w:color w:val="FF0000"/>
                    <w:sz w:val="28"/>
                    <w:szCs w:val="28"/>
                  </w:rPr>
                </w:rPrChange>
              </w:rPr>
              <w:t>2分</w:t>
            </w:r>
          </w:p>
        </w:tc>
        <w:tc>
          <w:tcPr>
            <w:tcW w:w="153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47"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48" w:author="明德书院" w:date="2021-10-09T21:18:00Z">
                  <w:rPr>
                    <w:rFonts w:ascii="宋体" w:eastAsia="宋体" w:hAnsi="宋体"/>
                    <w:color w:val="FF0000"/>
                    <w:sz w:val="28"/>
                    <w:szCs w:val="28"/>
                  </w:rPr>
                </w:rPrChange>
              </w:rPr>
              <w:t>1分</w:t>
            </w:r>
          </w:p>
        </w:tc>
      </w:tr>
      <w:tr w:rsidR="00CC58F3" w:rsidRPr="0055387D">
        <w:trPr>
          <w:trHeight w:val="420"/>
        </w:trPr>
        <w:tc>
          <w:tcPr>
            <w:tcW w:w="198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49"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50" w:author="明德书院" w:date="2021-10-09T21:18:00Z">
                  <w:rPr>
                    <w:rFonts w:ascii="宋体" w:eastAsia="宋体" w:hAnsi="宋体"/>
                    <w:color w:val="FF0000"/>
                    <w:sz w:val="28"/>
                    <w:szCs w:val="28"/>
                  </w:rPr>
                </w:rPrChange>
              </w:rPr>
              <w:t>校级</w:t>
            </w:r>
          </w:p>
        </w:tc>
        <w:tc>
          <w:tcPr>
            <w:tcW w:w="162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51"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52" w:author="明德书院" w:date="2021-10-09T21:18:00Z">
                  <w:rPr>
                    <w:rFonts w:ascii="宋体" w:eastAsia="宋体" w:hAnsi="宋体"/>
                    <w:color w:val="FF0000"/>
                    <w:sz w:val="28"/>
                    <w:szCs w:val="28"/>
                  </w:rPr>
                </w:rPrChange>
              </w:rPr>
              <w:t>3分</w:t>
            </w:r>
          </w:p>
        </w:tc>
        <w:tc>
          <w:tcPr>
            <w:tcW w:w="135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53"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54" w:author="明德书院" w:date="2021-10-09T21:18:00Z">
                  <w:rPr>
                    <w:rFonts w:ascii="宋体" w:eastAsia="宋体" w:hAnsi="宋体"/>
                    <w:color w:val="FF0000"/>
                    <w:sz w:val="28"/>
                    <w:szCs w:val="28"/>
                  </w:rPr>
                </w:rPrChange>
              </w:rPr>
              <w:t>2分</w:t>
            </w:r>
          </w:p>
        </w:tc>
        <w:tc>
          <w:tcPr>
            <w:tcW w:w="159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55"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56" w:author="明德书院" w:date="2021-10-09T21:18:00Z">
                  <w:rPr>
                    <w:rFonts w:ascii="宋体" w:eastAsia="宋体" w:hAnsi="宋体"/>
                    <w:color w:val="FF0000"/>
                    <w:sz w:val="28"/>
                    <w:szCs w:val="28"/>
                  </w:rPr>
                </w:rPrChange>
              </w:rPr>
              <w:t>1分</w:t>
            </w:r>
          </w:p>
        </w:tc>
        <w:tc>
          <w:tcPr>
            <w:tcW w:w="153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57"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58" w:author="明德书院" w:date="2021-10-09T21:18:00Z">
                  <w:rPr>
                    <w:rFonts w:ascii="宋体" w:eastAsia="宋体" w:hAnsi="宋体"/>
                    <w:color w:val="FF0000"/>
                    <w:sz w:val="28"/>
                    <w:szCs w:val="28"/>
                  </w:rPr>
                </w:rPrChange>
              </w:rPr>
              <w:t>0.5分</w:t>
            </w:r>
          </w:p>
        </w:tc>
      </w:tr>
      <w:tr w:rsidR="00CC58F3" w:rsidRPr="0055387D">
        <w:trPr>
          <w:trHeight w:val="420"/>
        </w:trPr>
        <w:tc>
          <w:tcPr>
            <w:tcW w:w="198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59"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60" w:author="明德书院" w:date="2021-10-09T21:18:00Z">
                  <w:rPr>
                    <w:rFonts w:ascii="宋体" w:eastAsia="宋体" w:hAnsi="宋体"/>
                    <w:color w:val="FF0000"/>
                    <w:sz w:val="28"/>
                    <w:szCs w:val="28"/>
                  </w:rPr>
                </w:rPrChange>
              </w:rPr>
              <w:t>机关部处、院级</w:t>
            </w:r>
          </w:p>
        </w:tc>
        <w:tc>
          <w:tcPr>
            <w:tcW w:w="162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61"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62" w:author="明德书院" w:date="2021-10-09T21:18:00Z">
                  <w:rPr>
                    <w:rFonts w:ascii="宋体" w:eastAsia="宋体" w:hAnsi="宋体"/>
                    <w:color w:val="FF0000"/>
                    <w:sz w:val="28"/>
                    <w:szCs w:val="28"/>
                  </w:rPr>
                </w:rPrChange>
              </w:rPr>
              <w:t>2分</w:t>
            </w:r>
          </w:p>
        </w:tc>
        <w:tc>
          <w:tcPr>
            <w:tcW w:w="135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63"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64" w:author="明德书院" w:date="2021-10-09T21:18:00Z">
                  <w:rPr>
                    <w:rFonts w:ascii="宋体" w:eastAsia="宋体" w:hAnsi="宋体"/>
                    <w:color w:val="FF0000"/>
                    <w:sz w:val="28"/>
                    <w:szCs w:val="28"/>
                  </w:rPr>
                </w:rPrChange>
              </w:rPr>
              <w:t>1分</w:t>
            </w:r>
          </w:p>
        </w:tc>
        <w:tc>
          <w:tcPr>
            <w:tcW w:w="159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65"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66" w:author="明德书院" w:date="2021-10-09T21:18:00Z">
                  <w:rPr>
                    <w:rFonts w:ascii="宋体" w:eastAsia="宋体" w:hAnsi="宋体"/>
                    <w:color w:val="FF0000"/>
                    <w:sz w:val="28"/>
                    <w:szCs w:val="28"/>
                  </w:rPr>
                </w:rPrChange>
              </w:rPr>
              <w:t>0.5分</w:t>
            </w:r>
          </w:p>
        </w:tc>
        <w:tc>
          <w:tcPr>
            <w:tcW w:w="1530"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67"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68" w:author="明德书院" w:date="2021-10-09T21:18:00Z">
                  <w:rPr>
                    <w:rFonts w:ascii="宋体" w:eastAsia="宋体" w:hAnsi="宋体"/>
                    <w:color w:val="FF0000"/>
                    <w:sz w:val="28"/>
                    <w:szCs w:val="28"/>
                  </w:rPr>
                </w:rPrChange>
              </w:rPr>
              <w:t>/</w:t>
            </w:r>
          </w:p>
        </w:tc>
      </w:tr>
    </w:tbl>
    <w:p w:rsidR="00CC58F3" w:rsidRDefault="00AB0131">
      <w:pPr>
        <w:widowControl/>
        <w:spacing w:line="360" w:lineRule="auto"/>
        <w:rPr>
          <w:rFonts w:ascii="宋体" w:eastAsia="宋体" w:hAnsi="宋体" w:cs="宋体"/>
          <w:kern w:val="0"/>
          <w:sz w:val="24"/>
          <w:szCs w:val="24"/>
        </w:rPr>
      </w:pPr>
      <w:r>
        <w:rPr>
          <w:rFonts w:ascii="宋体" w:eastAsia="宋体" w:hAnsi="宋体" w:cs="宋体" w:hint="eastAsia"/>
          <w:color w:val="000000"/>
          <w:kern w:val="0"/>
          <w:sz w:val="28"/>
          <w:szCs w:val="28"/>
        </w:rPr>
        <w:t>注：</w:t>
      </w:r>
    </w:p>
    <w:p w:rsidR="00CC58F3" w:rsidRDefault="00AB0131">
      <w:pPr>
        <w:widowControl/>
        <w:numPr>
          <w:ilvl w:val="0"/>
          <w:numId w:val="8"/>
        </w:numPr>
        <w:spacing w:line="360" w:lineRule="auto"/>
        <w:ind w:left="1178"/>
        <w:textAlignment w:val="baseline"/>
        <w:rPr>
          <w:rFonts w:ascii="宋体" w:eastAsia="宋体" w:hAnsi="宋体" w:cs="宋体"/>
          <w:color w:val="333333"/>
          <w:kern w:val="0"/>
          <w:sz w:val="28"/>
          <w:szCs w:val="28"/>
        </w:rPr>
      </w:pPr>
      <w:r>
        <w:rPr>
          <w:rFonts w:ascii="宋体" w:eastAsia="宋体" w:hAnsi="宋体" w:cs="宋体" w:hint="eastAsia"/>
          <w:color w:val="000000"/>
          <w:kern w:val="0"/>
          <w:sz w:val="28"/>
          <w:szCs w:val="28"/>
        </w:rPr>
        <w:t>个人参加同一竞赛项目，经层层推荐获得不同级别的多个奖项者，按照最高奖项进行加分，不累计加分。</w:t>
      </w:r>
    </w:p>
    <w:p w:rsidR="00CC58F3" w:rsidRDefault="00AB0131">
      <w:pPr>
        <w:widowControl/>
        <w:numPr>
          <w:ilvl w:val="0"/>
          <w:numId w:val="8"/>
        </w:numPr>
        <w:spacing w:line="360" w:lineRule="auto"/>
        <w:ind w:left="1178"/>
        <w:textAlignment w:val="baseline"/>
        <w:rPr>
          <w:rFonts w:ascii="宋体" w:eastAsia="宋体" w:hAnsi="宋体" w:cs="宋体"/>
          <w:color w:val="333333"/>
          <w:kern w:val="0"/>
          <w:sz w:val="28"/>
          <w:szCs w:val="28"/>
        </w:rPr>
      </w:pPr>
      <w:r>
        <w:rPr>
          <w:rFonts w:ascii="宋体" w:eastAsia="宋体" w:hAnsi="宋体" w:cs="宋体" w:hint="eastAsia"/>
          <w:color w:val="000000"/>
          <w:kern w:val="0"/>
          <w:sz w:val="28"/>
          <w:szCs w:val="28"/>
        </w:rPr>
        <w:t>如果奖项设置等级超过</w:t>
      </w:r>
      <w:r>
        <w:rPr>
          <w:rFonts w:ascii="宋体" w:eastAsia="宋体" w:hAnsi="宋体" w:cs="宋体"/>
          <w:color w:val="000000"/>
          <w:kern w:val="0"/>
          <w:sz w:val="28"/>
          <w:szCs w:val="28"/>
        </w:rPr>
        <w:t>3种，则最高等级奖励视为一等奖。</w:t>
      </w:r>
    </w:p>
    <w:p w:rsidR="00CC58F3" w:rsidRDefault="00AB0131">
      <w:pPr>
        <w:widowControl/>
        <w:numPr>
          <w:ilvl w:val="0"/>
          <w:numId w:val="8"/>
        </w:numPr>
        <w:spacing w:line="360" w:lineRule="auto"/>
        <w:ind w:left="1178"/>
        <w:textAlignment w:val="baseline"/>
        <w:rPr>
          <w:rFonts w:ascii="宋体" w:eastAsia="宋体" w:hAnsi="宋体" w:cs="宋体"/>
          <w:color w:val="333333"/>
          <w:kern w:val="0"/>
          <w:sz w:val="28"/>
          <w:szCs w:val="28"/>
        </w:rPr>
      </w:pPr>
      <w:r>
        <w:rPr>
          <w:rFonts w:ascii="宋体" w:eastAsia="宋体" w:hAnsi="宋体" w:cs="宋体" w:hint="eastAsia"/>
          <w:color w:val="000000"/>
          <w:kern w:val="0"/>
          <w:sz w:val="28"/>
          <w:szCs w:val="28"/>
        </w:rPr>
        <w:t>个人项目和集体项目按照署名排序予以不同档次的加分</w:t>
      </w:r>
    </w:p>
    <w:tbl>
      <w:tblPr>
        <w:tblW w:w="5445" w:type="dxa"/>
        <w:jc w:val="center"/>
        <w:tblCellMar>
          <w:top w:w="15" w:type="dxa"/>
          <w:left w:w="15" w:type="dxa"/>
          <w:bottom w:w="15" w:type="dxa"/>
          <w:right w:w="15" w:type="dxa"/>
        </w:tblCellMar>
        <w:tblLook w:val="04A0" w:firstRow="1" w:lastRow="0" w:firstColumn="1" w:lastColumn="0" w:noHBand="0" w:noVBand="1"/>
      </w:tblPr>
      <w:tblGrid>
        <w:gridCol w:w="1815"/>
        <w:gridCol w:w="1815"/>
        <w:gridCol w:w="1815"/>
      </w:tblGrid>
      <w:tr w:rsidR="00CC58F3">
        <w:trPr>
          <w:trHeight w:val="420"/>
          <w:jc w:val="center"/>
        </w:trPr>
        <w:tc>
          <w:tcPr>
            <w:tcW w:w="1815" w:type="dxa"/>
            <w:vMerge w:val="restart"/>
            <w:tcBorders>
              <w:top w:val="single" w:sz="6" w:space="0" w:color="999999"/>
              <w:left w:val="single" w:sz="6" w:space="0" w:color="999999"/>
              <w:right w:val="single" w:sz="6" w:space="0" w:color="999999"/>
            </w:tcBorders>
            <w:vAlign w:val="center"/>
          </w:tcPr>
          <w:p w:rsidR="00CC58F3" w:rsidRPr="0055387D" w:rsidRDefault="00AB0131">
            <w:pPr>
              <w:spacing w:line="360" w:lineRule="auto"/>
              <w:jc w:val="center"/>
              <w:rPr>
                <w:rFonts w:ascii="宋体" w:eastAsia="宋体" w:hAnsi="宋体"/>
                <w:sz w:val="28"/>
                <w:szCs w:val="28"/>
                <w:rPrChange w:id="369" w:author="明德书院" w:date="2021-10-09T21:18:00Z">
                  <w:rPr>
                    <w:rFonts w:ascii="宋体" w:eastAsia="宋体" w:hAnsi="宋体"/>
                    <w:color w:val="FF0000"/>
                    <w:sz w:val="28"/>
                    <w:szCs w:val="28"/>
                  </w:rPr>
                </w:rPrChange>
              </w:rPr>
            </w:pPr>
            <w:ins w:id="370" w:author="明德书院" w:date="2021-06-25T11:10:00Z">
              <w:r w:rsidRPr="0055387D">
                <w:rPr>
                  <w:rFonts w:ascii="宋体" w:eastAsia="宋体" w:hAnsi="宋体" w:hint="eastAsia"/>
                  <w:sz w:val="28"/>
                  <w:szCs w:val="28"/>
                  <w:rPrChange w:id="371" w:author="明德书院" w:date="2021-10-09T21:18:00Z">
                    <w:rPr>
                      <w:rFonts w:ascii="宋体" w:eastAsia="宋体" w:hAnsi="宋体" w:hint="eastAsia"/>
                      <w:color w:val="FF0000"/>
                      <w:sz w:val="28"/>
                      <w:szCs w:val="28"/>
                    </w:rPr>
                  </w:rPrChange>
                </w:rPr>
                <w:lastRenderedPageBreak/>
                <w:t>参与者角色</w:t>
              </w:r>
            </w:ins>
          </w:p>
        </w:tc>
        <w:tc>
          <w:tcPr>
            <w:tcW w:w="1815"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72"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73" w:author="明德书院" w:date="2021-10-09T21:18:00Z">
                  <w:rPr>
                    <w:rFonts w:ascii="宋体" w:eastAsia="宋体" w:hAnsi="宋体"/>
                    <w:color w:val="FF0000"/>
                    <w:sz w:val="28"/>
                    <w:szCs w:val="28"/>
                  </w:rPr>
                </w:rPrChange>
              </w:rPr>
              <w:t>组长</w:t>
            </w:r>
          </w:p>
        </w:tc>
        <w:tc>
          <w:tcPr>
            <w:tcW w:w="1815"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74"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75" w:author="明德书院" w:date="2021-10-09T21:18:00Z">
                  <w:rPr>
                    <w:rFonts w:ascii="宋体" w:eastAsia="宋体" w:hAnsi="宋体"/>
                    <w:color w:val="FF0000"/>
                    <w:sz w:val="28"/>
                    <w:szCs w:val="28"/>
                  </w:rPr>
                </w:rPrChange>
              </w:rPr>
              <w:t>其他成员</w:t>
            </w:r>
          </w:p>
        </w:tc>
      </w:tr>
      <w:tr w:rsidR="00CC58F3">
        <w:trPr>
          <w:trHeight w:val="405"/>
          <w:jc w:val="center"/>
        </w:trPr>
        <w:tc>
          <w:tcPr>
            <w:tcW w:w="1815" w:type="dxa"/>
            <w:vMerge/>
            <w:tcBorders>
              <w:left w:val="single" w:sz="6" w:space="0" w:color="999999"/>
              <w:bottom w:val="single" w:sz="6" w:space="0" w:color="999999"/>
              <w:right w:val="single" w:sz="6" w:space="0" w:color="999999"/>
            </w:tcBorders>
          </w:tcPr>
          <w:p w:rsidR="00CC58F3" w:rsidRPr="0055387D" w:rsidRDefault="00CC58F3">
            <w:pPr>
              <w:spacing w:line="360" w:lineRule="auto"/>
              <w:jc w:val="center"/>
              <w:rPr>
                <w:ins w:id="376" w:author="明德书院" w:date="2021-06-25T11:09:00Z"/>
                <w:rFonts w:ascii="宋体" w:eastAsia="宋体" w:hAnsi="宋体"/>
                <w:sz w:val="28"/>
                <w:szCs w:val="28"/>
                <w:rPrChange w:id="377" w:author="明德书院" w:date="2021-10-09T21:18:00Z">
                  <w:rPr>
                    <w:ins w:id="378" w:author="明德书院" w:date="2021-06-25T11:09:00Z"/>
                    <w:rFonts w:ascii="宋体" w:eastAsia="宋体" w:hAnsi="宋体"/>
                    <w:color w:val="FF0000"/>
                    <w:sz w:val="28"/>
                    <w:szCs w:val="28"/>
                  </w:rPr>
                </w:rPrChange>
              </w:rPr>
            </w:pPr>
          </w:p>
        </w:tc>
        <w:tc>
          <w:tcPr>
            <w:tcW w:w="1815"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79"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80" w:author="明德书院" w:date="2021-10-09T21:18:00Z">
                  <w:rPr>
                    <w:rFonts w:ascii="宋体" w:eastAsia="宋体" w:hAnsi="宋体"/>
                    <w:color w:val="FF0000"/>
                    <w:sz w:val="28"/>
                    <w:szCs w:val="28"/>
                  </w:rPr>
                </w:rPrChange>
              </w:rPr>
              <w:t>第一作者</w:t>
            </w:r>
          </w:p>
        </w:tc>
        <w:tc>
          <w:tcPr>
            <w:tcW w:w="1815"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81" w:author="明德书院" w:date="2021-10-09T21:18:00Z">
                  <w:rPr>
                    <w:rFonts w:ascii="宋体" w:eastAsia="宋体" w:hAnsi="宋体"/>
                    <w:color w:val="FF0000"/>
                    <w:sz w:val="28"/>
                    <w:szCs w:val="28"/>
                  </w:rPr>
                </w:rPrChange>
              </w:rPr>
            </w:pPr>
            <w:r w:rsidRPr="0055387D">
              <w:rPr>
                <w:rFonts w:ascii="宋体" w:eastAsia="宋体" w:hAnsi="宋体"/>
                <w:sz w:val="28"/>
                <w:szCs w:val="28"/>
                <w:rPrChange w:id="382" w:author="明德书院" w:date="2021-10-09T21:18:00Z">
                  <w:rPr>
                    <w:rFonts w:ascii="宋体" w:eastAsia="宋体" w:hAnsi="宋体"/>
                    <w:color w:val="FF0000"/>
                    <w:sz w:val="28"/>
                    <w:szCs w:val="28"/>
                  </w:rPr>
                </w:rPrChange>
              </w:rPr>
              <w:t>其他作者</w:t>
            </w:r>
          </w:p>
        </w:tc>
      </w:tr>
      <w:tr w:rsidR="00CC58F3">
        <w:trPr>
          <w:trHeight w:val="420"/>
          <w:jc w:val="center"/>
        </w:trPr>
        <w:tc>
          <w:tcPr>
            <w:tcW w:w="1815" w:type="dxa"/>
            <w:tcBorders>
              <w:top w:val="single" w:sz="6" w:space="0" w:color="999999"/>
              <w:left w:val="single" w:sz="6" w:space="0" w:color="999999"/>
              <w:bottom w:val="single" w:sz="6" w:space="0" w:color="999999"/>
              <w:right w:val="single" w:sz="6" w:space="0" w:color="999999"/>
            </w:tcBorders>
          </w:tcPr>
          <w:p w:rsidR="00CC58F3" w:rsidRPr="0055387D" w:rsidRDefault="00AB0131">
            <w:pPr>
              <w:spacing w:line="360" w:lineRule="auto"/>
              <w:jc w:val="center"/>
              <w:rPr>
                <w:rFonts w:ascii="宋体" w:eastAsia="宋体" w:hAnsi="宋体"/>
                <w:sz w:val="28"/>
                <w:szCs w:val="28"/>
                <w:rPrChange w:id="383" w:author="明德书院" w:date="2021-10-09T21:18:00Z">
                  <w:rPr>
                    <w:rFonts w:ascii="宋体" w:eastAsia="宋体" w:hAnsi="宋体"/>
                    <w:color w:val="FF0000"/>
                    <w:sz w:val="28"/>
                    <w:szCs w:val="28"/>
                  </w:rPr>
                </w:rPrChange>
              </w:rPr>
            </w:pPr>
            <w:r w:rsidRPr="0055387D">
              <w:rPr>
                <w:rFonts w:ascii="宋体" w:eastAsia="宋体" w:hAnsi="宋体" w:hint="eastAsia"/>
                <w:sz w:val="28"/>
                <w:szCs w:val="28"/>
                <w:rPrChange w:id="384" w:author="明德书院" w:date="2021-10-09T21:18:00Z">
                  <w:rPr>
                    <w:rFonts w:ascii="宋体" w:eastAsia="宋体" w:hAnsi="宋体" w:hint="eastAsia"/>
                    <w:color w:val="FF0000"/>
                    <w:sz w:val="28"/>
                    <w:szCs w:val="28"/>
                  </w:rPr>
                </w:rPrChange>
              </w:rPr>
              <w:t>系数</w:t>
            </w:r>
          </w:p>
        </w:tc>
        <w:tc>
          <w:tcPr>
            <w:tcW w:w="1815"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85" w:author="明德书院" w:date="2021-10-09T21:18:00Z">
                  <w:rPr>
                    <w:rFonts w:ascii="宋体" w:eastAsia="宋体" w:hAnsi="宋体"/>
                    <w:color w:val="FF0000"/>
                    <w:sz w:val="28"/>
                    <w:szCs w:val="28"/>
                  </w:rPr>
                </w:rPrChange>
              </w:rPr>
            </w:pPr>
            <w:ins w:id="386" w:author="yangkai" w:date="2021-07-15T20:33:00Z">
              <w:r w:rsidRPr="0055387D">
                <w:rPr>
                  <w:rFonts w:ascii="宋体" w:eastAsia="宋体" w:hAnsi="宋体"/>
                  <w:sz w:val="28"/>
                  <w:szCs w:val="28"/>
                  <w:rPrChange w:id="387" w:author="明德书院" w:date="2021-10-09T21:18:00Z">
                    <w:rPr>
                      <w:rFonts w:ascii="宋体" w:eastAsia="宋体" w:hAnsi="宋体"/>
                      <w:color w:val="FF0000"/>
                      <w:sz w:val="28"/>
                      <w:szCs w:val="28"/>
                    </w:rPr>
                  </w:rPrChange>
                </w:rPr>
                <w:t>1</w:t>
              </w:r>
            </w:ins>
          </w:p>
        </w:tc>
        <w:tc>
          <w:tcPr>
            <w:tcW w:w="1815" w:type="dxa"/>
            <w:tcBorders>
              <w:top w:val="single" w:sz="6" w:space="0" w:color="999999"/>
              <w:left w:val="single" w:sz="6" w:space="0" w:color="999999"/>
              <w:bottom w:val="single" w:sz="6" w:space="0" w:color="999999"/>
              <w:right w:val="single" w:sz="6" w:space="0" w:color="999999"/>
            </w:tcBorders>
            <w:tcMar>
              <w:top w:w="60" w:type="dxa"/>
              <w:left w:w="60" w:type="dxa"/>
              <w:bottom w:w="45" w:type="dxa"/>
              <w:right w:w="60" w:type="dxa"/>
            </w:tcMar>
            <w:vAlign w:val="center"/>
          </w:tcPr>
          <w:p w:rsidR="00CC58F3" w:rsidRPr="0055387D" w:rsidRDefault="00AB0131">
            <w:pPr>
              <w:spacing w:line="360" w:lineRule="auto"/>
              <w:jc w:val="center"/>
              <w:rPr>
                <w:rFonts w:ascii="宋体" w:eastAsia="宋体" w:hAnsi="宋体"/>
                <w:sz w:val="28"/>
                <w:szCs w:val="28"/>
                <w:rPrChange w:id="388" w:author="明德书院" w:date="2021-10-09T21:18:00Z">
                  <w:rPr>
                    <w:rFonts w:ascii="宋体" w:eastAsia="宋体" w:hAnsi="宋体"/>
                    <w:color w:val="FF0000"/>
                    <w:sz w:val="28"/>
                    <w:szCs w:val="28"/>
                  </w:rPr>
                </w:rPrChange>
              </w:rPr>
            </w:pPr>
            <w:ins w:id="389" w:author="yangkai" w:date="2021-07-15T20:33:00Z">
              <w:r w:rsidRPr="0055387D">
                <w:rPr>
                  <w:rFonts w:ascii="宋体" w:eastAsia="宋体" w:hAnsi="宋体"/>
                  <w:sz w:val="28"/>
                  <w:szCs w:val="28"/>
                  <w:rPrChange w:id="390" w:author="明德书院" w:date="2021-10-09T21:18:00Z">
                    <w:rPr>
                      <w:rFonts w:ascii="宋体" w:eastAsia="宋体" w:hAnsi="宋体"/>
                      <w:color w:val="FF0000"/>
                      <w:sz w:val="28"/>
                      <w:szCs w:val="28"/>
                    </w:rPr>
                  </w:rPrChange>
                </w:rPr>
                <w:t>0.7</w:t>
              </w:r>
            </w:ins>
          </w:p>
        </w:tc>
      </w:tr>
    </w:tbl>
    <w:p w:rsidR="00CC58F3" w:rsidRDefault="00AB0131">
      <w:pPr>
        <w:widowControl/>
        <w:numPr>
          <w:ilvl w:val="0"/>
          <w:numId w:val="9"/>
        </w:numPr>
        <w:spacing w:line="360" w:lineRule="auto"/>
        <w:ind w:left="1178"/>
        <w:textAlignment w:val="baseline"/>
        <w:rPr>
          <w:rFonts w:ascii="宋体" w:eastAsia="宋体" w:hAnsi="宋体" w:cs="宋体"/>
          <w:color w:val="333333"/>
          <w:kern w:val="0"/>
          <w:sz w:val="28"/>
          <w:szCs w:val="28"/>
        </w:rPr>
      </w:pPr>
      <w:r>
        <w:rPr>
          <w:rFonts w:ascii="宋体" w:eastAsia="宋体" w:hAnsi="宋体" w:cs="宋体" w:hint="eastAsia"/>
          <w:color w:val="000000"/>
          <w:kern w:val="0"/>
          <w:sz w:val="28"/>
          <w:szCs w:val="28"/>
        </w:rPr>
        <w:t>所获奖项级别认定，以所获奖项的证书或其他证明材料的公章或主办单位为准；加盖多枚公章或主办单位的，本着从高不从低的原则予以认定。</w:t>
      </w:r>
    </w:p>
    <w:p w:rsidR="00CC58F3" w:rsidRDefault="00AB0131">
      <w:pPr>
        <w:pStyle w:val="af"/>
        <w:numPr>
          <w:ilvl w:val="0"/>
          <w:numId w:val="4"/>
        </w:numPr>
        <w:spacing w:line="360" w:lineRule="auto"/>
        <w:ind w:left="0" w:firstLine="560"/>
        <w:rPr>
          <w:rFonts w:ascii="宋体" w:eastAsia="宋体" w:hAnsi="宋体"/>
          <w:sz w:val="28"/>
          <w:szCs w:val="28"/>
        </w:rPr>
      </w:pPr>
      <w:r>
        <w:rPr>
          <w:rFonts w:ascii="宋体" w:eastAsia="宋体" w:hAnsi="宋体" w:hint="eastAsia"/>
          <w:sz w:val="28"/>
          <w:szCs w:val="28"/>
        </w:rPr>
        <w:t>宿舍卫生</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由书院根据学生事务中心提供的宿舍分数计算出宿舍卫生分数，每学期满分</w:t>
      </w:r>
      <w:r>
        <w:rPr>
          <w:rFonts w:ascii="宋体" w:eastAsia="宋体" w:hAnsi="宋体"/>
          <w:sz w:val="28"/>
          <w:szCs w:val="28"/>
        </w:rPr>
        <w:t>2分，分值计算方式如下：</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宿舍卫生分＝每个月宿舍卫生成绩之和（</w:t>
      </w:r>
      <w:r>
        <w:rPr>
          <w:rFonts w:ascii="宋体" w:eastAsia="宋体" w:hAnsi="宋体"/>
          <w:sz w:val="28"/>
          <w:szCs w:val="28"/>
        </w:rPr>
        <w:t>C1＋C2＋C3＋…＋Cn）÷月份数（N）÷50</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注：</w:t>
      </w:r>
      <w:r>
        <w:rPr>
          <w:rFonts w:ascii="宋体" w:eastAsia="宋体" w:hAnsi="宋体"/>
          <w:sz w:val="28"/>
          <w:szCs w:val="28"/>
        </w:rPr>
        <w:t>Cn为宿舍单月卫生平均分，若Cn低于60分，则Cn按0分计算。</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（八）</w:t>
      </w:r>
      <w:r>
        <w:rPr>
          <w:rFonts w:ascii="宋体" w:eastAsia="宋体" w:hAnsi="宋体" w:hint="eastAsia"/>
          <w:color w:val="FF0000"/>
          <w:sz w:val="28"/>
          <w:szCs w:val="28"/>
        </w:rPr>
        <w:t>其他减分</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凡</w:t>
      </w:r>
      <w:r>
        <w:rPr>
          <w:rFonts w:ascii="宋体" w:eastAsia="宋体" w:hAnsi="宋体"/>
          <w:sz w:val="28"/>
          <w:szCs w:val="28"/>
        </w:rPr>
        <w:t>扣分数</w:t>
      </w:r>
      <w:ins w:id="391" w:author="明德书院" w:date="2021-06-25T09:40:00Z">
        <w:r>
          <w:rPr>
            <w:rFonts w:ascii="宋体" w:eastAsia="宋体" w:hAnsi="宋体" w:hint="eastAsia"/>
            <w:sz w:val="28"/>
            <w:szCs w:val="28"/>
          </w:rPr>
          <w:t>达</w:t>
        </w:r>
      </w:ins>
      <w:r>
        <w:rPr>
          <w:rFonts w:ascii="宋体" w:eastAsia="宋体" w:hAnsi="宋体"/>
          <w:sz w:val="28"/>
          <w:szCs w:val="28"/>
        </w:rPr>
        <w:t>3分及以上者取消其当学期评奖评优资格。</w:t>
      </w:r>
    </w:p>
    <w:tbl>
      <w:tblPr>
        <w:tblStyle w:val="ad"/>
        <w:tblW w:w="0" w:type="auto"/>
        <w:jc w:val="center"/>
        <w:tblLook w:val="04A0" w:firstRow="1" w:lastRow="0" w:firstColumn="1" w:lastColumn="0" w:noHBand="0" w:noVBand="1"/>
      </w:tblPr>
      <w:tblGrid>
        <w:gridCol w:w="2093"/>
        <w:gridCol w:w="2410"/>
        <w:gridCol w:w="4019"/>
      </w:tblGrid>
      <w:tr w:rsidR="00CC58F3">
        <w:trPr>
          <w:jc w:val="center"/>
        </w:trPr>
        <w:tc>
          <w:tcPr>
            <w:tcW w:w="2093" w:type="dxa"/>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类别</w:t>
            </w:r>
          </w:p>
        </w:tc>
        <w:tc>
          <w:tcPr>
            <w:tcW w:w="2410" w:type="dxa"/>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扣分数</w:t>
            </w:r>
          </w:p>
        </w:tc>
        <w:tc>
          <w:tcPr>
            <w:tcW w:w="4019" w:type="dxa"/>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明细</w:t>
            </w:r>
          </w:p>
        </w:tc>
      </w:tr>
      <w:tr w:rsidR="00CC58F3">
        <w:trPr>
          <w:jc w:val="center"/>
        </w:trPr>
        <w:tc>
          <w:tcPr>
            <w:tcW w:w="2093" w:type="dxa"/>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校级纪律处分</w:t>
            </w:r>
          </w:p>
        </w:tc>
        <w:tc>
          <w:tcPr>
            <w:tcW w:w="2410" w:type="dxa"/>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w:t>
            </w:r>
            <w:r>
              <w:rPr>
                <w:rFonts w:ascii="宋体" w:eastAsia="宋体" w:hAnsi="宋体" w:hint="eastAsia"/>
                <w:sz w:val="28"/>
                <w:szCs w:val="28"/>
              </w:rPr>
              <w:t>分</w:t>
            </w:r>
          </w:p>
        </w:tc>
        <w:tc>
          <w:tcPr>
            <w:tcW w:w="4019" w:type="dxa"/>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警告、严重警告、记过、留校察看、开除学籍</w:t>
            </w:r>
          </w:p>
        </w:tc>
      </w:tr>
      <w:tr w:rsidR="00CC58F3">
        <w:trPr>
          <w:jc w:val="center"/>
        </w:trPr>
        <w:tc>
          <w:tcPr>
            <w:tcW w:w="2093" w:type="dxa"/>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院级纪律处分</w:t>
            </w:r>
          </w:p>
        </w:tc>
        <w:tc>
          <w:tcPr>
            <w:tcW w:w="2410" w:type="dxa"/>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2分/次</w:t>
            </w:r>
          </w:p>
        </w:tc>
        <w:tc>
          <w:tcPr>
            <w:tcW w:w="4019" w:type="dxa"/>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无故缺席年级大会、未按时注册以及其他违反学校、书院</w:t>
            </w:r>
            <w:r>
              <w:rPr>
                <w:rFonts w:ascii="宋体" w:eastAsia="宋体" w:hAnsi="宋体"/>
                <w:sz w:val="28"/>
                <w:szCs w:val="28"/>
              </w:rPr>
              <w:t>学生管理相关规定同时尚未构成纪律</w:t>
            </w:r>
            <w:r>
              <w:rPr>
                <w:rFonts w:ascii="宋体" w:eastAsia="宋体" w:hAnsi="宋体"/>
                <w:sz w:val="28"/>
                <w:szCs w:val="28"/>
              </w:rPr>
              <w:lastRenderedPageBreak/>
              <w:t>处分的情况</w:t>
            </w:r>
          </w:p>
        </w:tc>
      </w:tr>
      <w:tr w:rsidR="00CC58F3">
        <w:trPr>
          <w:jc w:val="center"/>
        </w:trPr>
        <w:tc>
          <w:tcPr>
            <w:tcW w:w="2093" w:type="dxa"/>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lastRenderedPageBreak/>
              <w:t>无故缺席书院集体活动</w:t>
            </w:r>
          </w:p>
        </w:tc>
        <w:tc>
          <w:tcPr>
            <w:tcW w:w="2410" w:type="dxa"/>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0</w:t>
            </w:r>
            <w:r>
              <w:rPr>
                <w:rFonts w:ascii="宋体" w:eastAsia="宋体" w:hAnsi="宋体"/>
                <w:sz w:val="28"/>
                <w:szCs w:val="28"/>
              </w:rPr>
              <w:t>.5</w:t>
            </w:r>
            <w:r>
              <w:rPr>
                <w:rFonts w:ascii="宋体" w:eastAsia="宋体" w:hAnsi="宋体" w:hint="eastAsia"/>
                <w:sz w:val="28"/>
                <w:szCs w:val="28"/>
              </w:rPr>
              <w:t>分/次</w:t>
            </w:r>
          </w:p>
        </w:tc>
        <w:tc>
          <w:tcPr>
            <w:tcW w:w="4019" w:type="dxa"/>
            <w:vAlign w:val="center"/>
          </w:tcPr>
          <w:p w:rsidR="00CC58F3" w:rsidRDefault="00AB0131">
            <w:pPr>
              <w:spacing w:line="360" w:lineRule="auto"/>
              <w:jc w:val="center"/>
              <w:rPr>
                <w:rFonts w:ascii="宋体" w:eastAsia="宋体" w:hAnsi="宋体"/>
                <w:sz w:val="28"/>
                <w:szCs w:val="28"/>
              </w:rPr>
            </w:pPr>
            <w:r>
              <w:rPr>
                <w:rFonts w:ascii="宋体" w:eastAsia="宋体" w:hAnsi="宋体"/>
                <w:sz w:val="28"/>
                <w:szCs w:val="28"/>
              </w:rPr>
              <w:t>如经验交流会、报告会、讲座活动、集体自习、所在支部党日团日活动等</w:t>
            </w:r>
          </w:p>
        </w:tc>
      </w:tr>
      <w:tr w:rsidR="00CC58F3">
        <w:trPr>
          <w:jc w:val="center"/>
        </w:trPr>
        <w:tc>
          <w:tcPr>
            <w:tcW w:w="2093" w:type="dxa"/>
            <w:vAlign w:val="center"/>
          </w:tcPr>
          <w:p w:rsidR="00CC58F3" w:rsidRDefault="00AB0131">
            <w:pPr>
              <w:spacing w:line="360" w:lineRule="auto"/>
              <w:jc w:val="center"/>
              <w:rPr>
                <w:rFonts w:ascii="宋体" w:eastAsia="宋体" w:hAnsi="宋体"/>
                <w:sz w:val="28"/>
                <w:szCs w:val="28"/>
              </w:rPr>
            </w:pPr>
            <w:r>
              <w:rPr>
                <w:rFonts w:ascii="宋体" w:eastAsia="宋体" w:hAnsi="宋体"/>
                <w:sz w:val="28"/>
                <w:szCs w:val="28"/>
              </w:rPr>
              <w:t>寒暑假社会实践立项</w:t>
            </w:r>
            <w:ins w:id="392" w:author="明德书院" w:date="2021-06-25T11:10:00Z">
              <w:r>
                <w:rPr>
                  <w:rFonts w:ascii="宋体" w:eastAsia="宋体" w:hAnsi="宋体"/>
                  <w:sz w:val="28"/>
                  <w:szCs w:val="28"/>
                </w:rPr>
                <w:t>未结项</w:t>
              </w:r>
            </w:ins>
          </w:p>
        </w:tc>
        <w:tc>
          <w:tcPr>
            <w:tcW w:w="2410" w:type="dxa"/>
            <w:vAlign w:val="center"/>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组长：</w:t>
            </w:r>
            <w:r>
              <w:rPr>
                <w:rFonts w:ascii="宋体" w:eastAsia="宋体" w:hAnsi="宋体"/>
                <w:sz w:val="28"/>
                <w:szCs w:val="28"/>
              </w:rPr>
              <w:t>1分</w:t>
            </w:r>
            <w:r>
              <w:rPr>
                <w:rFonts w:ascii="宋体" w:eastAsia="宋体" w:hAnsi="宋体" w:hint="eastAsia"/>
                <w:sz w:val="28"/>
                <w:szCs w:val="28"/>
              </w:rPr>
              <w:t>/学期</w:t>
            </w:r>
            <w:r>
              <w:rPr>
                <w:rFonts w:ascii="宋体" w:eastAsia="宋体" w:hAnsi="宋体"/>
                <w:sz w:val="28"/>
                <w:szCs w:val="28"/>
              </w:rPr>
              <w:t>；项目组其他成员</w:t>
            </w:r>
            <w:r>
              <w:rPr>
                <w:rFonts w:ascii="宋体" w:eastAsia="宋体" w:hAnsi="宋体" w:hint="eastAsia"/>
                <w:sz w:val="28"/>
                <w:szCs w:val="28"/>
              </w:rPr>
              <w:t>：</w:t>
            </w:r>
            <w:r>
              <w:rPr>
                <w:rFonts w:ascii="宋体" w:eastAsia="宋体" w:hAnsi="宋体"/>
                <w:sz w:val="28"/>
                <w:szCs w:val="28"/>
              </w:rPr>
              <w:t>0.5分</w:t>
            </w:r>
            <w:r>
              <w:rPr>
                <w:rFonts w:ascii="宋体" w:eastAsia="宋体" w:hAnsi="宋体" w:hint="eastAsia"/>
                <w:sz w:val="28"/>
                <w:szCs w:val="28"/>
              </w:rPr>
              <w:t>/学期</w:t>
            </w:r>
          </w:p>
        </w:tc>
        <w:tc>
          <w:tcPr>
            <w:tcW w:w="4019" w:type="dxa"/>
            <w:vAlign w:val="center"/>
          </w:tcPr>
          <w:p w:rsidR="00CC58F3" w:rsidRDefault="00CC58F3">
            <w:pPr>
              <w:spacing w:line="360" w:lineRule="auto"/>
              <w:jc w:val="center"/>
              <w:rPr>
                <w:rFonts w:ascii="宋体" w:eastAsia="宋体" w:hAnsi="宋体"/>
                <w:sz w:val="28"/>
                <w:szCs w:val="28"/>
              </w:rPr>
            </w:pPr>
          </w:p>
        </w:tc>
      </w:tr>
    </w:tbl>
    <w:p w:rsidR="00CC58F3" w:rsidRDefault="00AB0131">
      <w:pPr>
        <w:spacing w:line="360" w:lineRule="auto"/>
        <w:rPr>
          <w:rFonts w:ascii="宋体" w:eastAsia="宋体" w:hAnsi="宋体"/>
          <w:sz w:val="28"/>
          <w:szCs w:val="28"/>
        </w:rPr>
      </w:pPr>
      <w:r>
        <w:rPr>
          <w:rFonts w:ascii="宋体" w:eastAsia="宋体" w:hAnsi="宋体"/>
          <w:sz w:val="28"/>
          <w:szCs w:val="28"/>
        </w:rPr>
        <w:t>大创项目立项未结项</w:t>
      </w:r>
      <w:r>
        <w:rPr>
          <w:rFonts w:ascii="宋体" w:eastAsia="宋体" w:hAnsi="宋体" w:hint="eastAsia"/>
          <w:sz w:val="28"/>
          <w:szCs w:val="28"/>
        </w:rPr>
        <w:t>：</w:t>
      </w:r>
    </w:p>
    <w:tbl>
      <w:tblPr>
        <w:tblStyle w:val="ad"/>
        <w:tblW w:w="0" w:type="auto"/>
        <w:tblLook w:val="04A0" w:firstRow="1" w:lastRow="0" w:firstColumn="1" w:lastColumn="0" w:noHBand="0" w:noVBand="1"/>
      </w:tblPr>
      <w:tblGrid>
        <w:gridCol w:w="2840"/>
        <w:gridCol w:w="2841"/>
        <w:gridCol w:w="2841"/>
      </w:tblGrid>
      <w:tr w:rsidR="00CC58F3">
        <w:tc>
          <w:tcPr>
            <w:tcW w:w="2840" w:type="dxa"/>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类别</w:t>
            </w:r>
          </w:p>
        </w:tc>
        <w:tc>
          <w:tcPr>
            <w:tcW w:w="2841" w:type="dxa"/>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组长</w:t>
            </w:r>
          </w:p>
        </w:tc>
        <w:tc>
          <w:tcPr>
            <w:tcW w:w="2841" w:type="dxa"/>
          </w:tcPr>
          <w:p w:rsidR="00CC58F3" w:rsidRDefault="00AB0131">
            <w:pPr>
              <w:spacing w:line="360" w:lineRule="auto"/>
              <w:jc w:val="center"/>
              <w:rPr>
                <w:rFonts w:ascii="宋体" w:eastAsia="宋体" w:hAnsi="宋体"/>
                <w:sz w:val="28"/>
                <w:szCs w:val="28"/>
              </w:rPr>
            </w:pPr>
            <w:r>
              <w:rPr>
                <w:rFonts w:ascii="宋体" w:eastAsia="宋体" w:hAnsi="宋体"/>
                <w:sz w:val="28"/>
                <w:szCs w:val="28"/>
              </w:rPr>
              <w:t>项目组其他成员</w:t>
            </w:r>
          </w:p>
        </w:tc>
      </w:tr>
      <w:tr w:rsidR="00CC58F3">
        <w:tc>
          <w:tcPr>
            <w:tcW w:w="2840" w:type="dxa"/>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国家级</w:t>
            </w:r>
          </w:p>
        </w:tc>
        <w:tc>
          <w:tcPr>
            <w:tcW w:w="2841" w:type="dxa"/>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3分/学期</w:t>
            </w:r>
          </w:p>
        </w:tc>
        <w:tc>
          <w:tcPr>
            <w:tcW w:w="2841" w:type="dxa"/>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.5</w:t>
            </w:r>
            <w:r>
              <w:rPr>
                <w:rFonts w:ascii="宋体" w:eastAsia="宋体" w:hAnsi="宋体" w:hint="eastAsia"/>
                <w:sz w:val="28"/>
                <w:szCs w:val="28"/>
              </w:rPr>
              <w:t>分/学期</w:t>
            </w:r>
          </w:p>
        </w:tc>
      </w:tr>
      <w:tr w:rsidR="00CC58F3">
        <w:tc>
          <w:tcPr>
            <w:tcW w:w="2840" w:type="dxa"/>
          </w:tcPr>
          <w:p w:rsidR="00CC58F3" w:rsidRDefault="00AB0131">
            <w:pPr>
              <w:spacing w:line="360" w:lineRule="auto"/>
              <w:jc w:val="center"/>
              <w:rPr>
                <w:rFonts w:ascii="宋体" w:eastAsia="宋体" w:hAnsi="宋体"/>
                <w:sz w:val="28"/>
                <w:szCs w:val="28"/>
              </w:rPr>
            </w:pPr>
            <w:r>
              <w:rPr>
                <w:rFonts w:ascii="宋体" w:eastAsia="宋体" w:hAnsi="宋体"/>
                <w:sz w:val="28"/>
                <w:szCs w:val="28"/>
              </w:rPr>
              <w:t>北京市级</w:t>
            </w:r>
          </w:p>
        </w:tc>
        <w:tc>
          <w:tcPr>
            <w:tcW w:w="2841" w:type="dxa"/>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2分/学期</w:t>
            </w:r>
          </w:p>
        </w:tc>
        <w:tc>
          <w:tcPr>
            <w:tcW w:w="2841" w:type="dxa"/>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.5</w:t>
            </w:r>
            <w:r>
              <w:rPr>
                <w:rFonts w:ascii="宋体" w:eastAsia="宋体" w:hAnsi="宋体" w:hint="eastAsia"/>
                <w:sz w:val="28"/>
                <w:szCs w:val="28"/>
              </w:rPr>
              <w:t>分/学期</w:t>
            </w:r>
          </w:p>
        </w:tc>
      </w:tr>
      <w:tr w:rsidR="00CC58F3">
        <w:tc>
          <w:tcPr>
            <w:tcW w:w="2840" w:type="dxa"/>
          </w:tcPr>
          <w:p w:rsidR="00CC58F3" w:rsidRDefault="00AB0131">
            <w:pPr>
              <w:spacing w:line="360" w:lineRule="auto"/>
              <w:jc w:val="center"/>
              <w:rPr>
                <w:rFonts w:ascii="宋体" w:eastAsia="宋体" w:hAnsi="宋体"/>
                <w:sz w:val="28"/>
                <w:szCs w:val="28"/>
              </w:rPr>
            </w:pPr>
            <w:r>
              <w:rPr>
                <w:rFonts w:ascii="宋体" w:eastAsia="宋体" w:hAnsi="宋体"/>
                <w:sz w:val="28"/>
                <w:szCs w:val="28"/>
              </w:rPr>
              <w:t>校级</w:t>
            </w:r>
          </w:p>
        </w:tc>
        <w:tc>
          <w:tcPr>
            <w:tcW w:w="2841" w:type="dxa"/>
          </w:tcPr>
          <w:p w:rsidR="00CC58F3" w:rsidRDefault="00AB0131">
            <w:pPr>
              <w:spacing w:line="360" w:lineRule="auto"/>
              <w:jc w:val="center"/>
              <w:rPr>
                <w:rFonts w:ascii="宋体" w:eastAsia="宋体" w:hAnsi="宋体"/>
                <w:sz w:val="28"/>
                <w:szCs w:val="28"/>
              </w:rPr>
            </w:pPr>
            <w:r>
              <w:rPr>
                <w:rFonts w:ascii="宋体" w:eastAsia="宋体" w:hAnsi="宋体" w:hint="eastAsia"/>
                <w:sz w:val="28"/>
                <w:szCs w:val="28"/>
              </w:rPr>
              <w:t>1分/学期</w:t>
            </w:r>
          </w:p>
        </w:tc>
        <w:tc>
          <w:tcPr>
            <w:tcW w:w="2841" w:type="dxa"/>
          </w:tcPr>
          <w:p w:rsidR="00CC58F3" w:rsidRDefault="00AB0131">
            <w:pPr>
              <w:spacing w:line="360" w:lineRule="auto"/>
              <w:jc w:val="center"/>
              <w:rPr>
                <w:rFonts w:ascii="宋体" w:eastAsia="宋体" w:hAnsi="宋体"/>
                <w:sz w:val="28"/>
                <w:szCs w:val="28"/>
              </w:rPr>
            </w:pPr>
            <w:r>
              <w:rPr>
                <w:rFonts w:ascii="宋体" w:eastAsia="宋体" w:hAnsi="宋体"/>
                <w:sz w:val="28"/>
                <w:szCs w:val="28"/>
              </w:rPr>
              <w:t>0.5</w:t>
            </w:r>
            <w:r>
              <w:rPr>
                <w:rFonts w:ascii="宋体" w:eastAsia="宋体" w:hAnsi="宋体" w:hint="eastAsia"/>
                <w:sz w:val="28"/>
                <w:szCs w:val="28"/>
              </w:rPr>
              <w:t>分/学期</w:t>
            </w:r>
          </w:p>
        </w:tc>
      </w:tr>
    </w:tbl>
    <w:p w:rsidR="00CC58F3" w:rsidDel="0064645E" w:rsidRDefault="00CC58F3">
      <w:pPr>
        <w:spacing w:line="360" w:lineRule="auto"/>
        <w:rPr>
          <w:del w:id="393" w:author="明德书院" w:date="2021-10-11T09:52:00Z"/>
          <w:rFonts w:ascii="宋体" w:eastAsia="宋体" w:hAnsi="宋体"/>
          <w:sz w:val="28"/>
          <w:szCs w:val="28"/>
        </w:rPr>
      </w:pPr>
    </w:p>
    <w:p w:rsidR="00CC58F3" w:rsidRDefault="00AB0131">
      <w:pPr>
        <w:pStyle w:val="af"/>
        <w:numPr>
          <w:ilvl w:val="0"/>
          <w:numId w:val="10"/>
        </w:numPr>
        <w:spacing w:line="360" w:lineRule="auto"/>
        <w:ind w:left="0" w:firstLineChars="152" w:firstLine="426"/>
        <w:rPr>
          <w:rFonts w:ascii="宋体" w:eastAsia="宋体" w:hAnsi="宋体"/>
          <w:sz w:val="28"/>
          <w:szCs w:val="28"/>
        </w:rPr>
      </w:pPr>
      <w:r>
        <w:rPr>
          <w:rFonts w:ascii="宋体" w:eastAsia="宋体" w:hAnsi="宋体" w:hint="eastAsia"/>
          <w:sz w:val="28"/>
          <w:szCs w:val="28"/>
        </w:rPr>
        <w:t>重要说明</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计算德育成绩时，首先将以上加分项目分数累加求和，扣除减分项目分数，得到最终德育成绩分数，并根据分数由高到低排序，得到每位同学德育成绩（B）。</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2.如涉及到一学年的综合排名，计算方法为两个学期综合测评分数之和：</w:t>
      </w:r>
      <w:r>
        <w:rPr>
          <w:rFonts w:ascii="宋体" w:eastAsia="宋体" w:hAnsi="宋体"/>
          <w:sz w:val="28"/>
          <w:szCs w:val="28"/>
        </w:rPr>
        <w:t>(A1×85%＋B1×15%)+(A2×85%＋B2×15%)</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3.</w:t>
      </w:r>
      <w:r>
        <w:rPr>
          <w:rFonts w:ascii="宋体" w:eastAsia="宋体" w:hAnsi="宋体"/>
          <w:sz w:val="28"/>
          <w:szCs w:val="28"/>
        </w:rPr>
        <w:t>单学期申报项目时间范围为该学期开学注册日起至新学期开学注册日止，申报者需提供在此时间范围内“发表论文”、“学术竞赛”、“</w:t>
      </w:r>
      <w:r>
        <w:rPr>
          <w:rFonts w:ascii="宋体" w:eastAsia="宋体" w:hAnsi="宋体" w:hint="eastAsia"/>
          <w:sz w:val="28"/>
          <w:szCs w:val="28"/>
        </w:rPr>
        <w:t>其他荣誉奖项</w:t>
      </w:r>
      <w:r>
        <w:rPr>
          <w:rFonts w:ascii="宋体" w:eastAsia="宋体" w:hAnsi="宋体"/>
          <w:sz w:val="28"/>
          <w:szCs w:val="28"/>
        </w:rPr>
        <w:t>”等所填项目文章（证书）复印件，若无法提供则视该申报项目无效，不予加分。</w:t>
      </w:r>
    </w:p>
    <w:p w:rsidR="00CC58F3" w:rsidRDefault="00AB0131">
      <w:pPr>
        <w:spacing w:line="360" w:lineRule="auto"/>
        <w:ind w:firstLineChars="200" w:firstLine="560"/>
        <w:rPr>
          <w:rFonts w:ascii="宋体" w:eastAsia="宋体" w:hAnsi="宋体"/>
          <w:sz w:val="28"/>
          <w:szCs w:val="28"/>
        </w:rPr>
      </w:pPr>
      <w:r>
        <w:rPr>
          <w:rFonts w:ascii="宋体" w:eastAsia="宋体" w:hAnsi="宋体"/>
          <w:sz w:val="28"/>
          <w:szCs w:val="28"/>
        </w:rPr>
        <w:lastRenderedPageBreak/>
        <w:t>4.</w:t>
      </w:r>
      <w:r>
        <w:rPr>
          <w:rFonts w:ascii="宋体" w:eastAsia="宋体" w:hAnsi="宋体" w:hint="eastAsia"/>
          <w:sz w:val="28"/>
          <w:szCs w:val="28"/>
        </w:rPr>
        <w:t xml:space="preserve">以上各项内容适用于单学期综合测评，学生需填写《明德书院学生德育成绩申请表》（附件一）连同复印件于开学初按规定上交。 </w:t>
      </w:r>
      <w:r>
        <w:rPr>
          <w:rFonts w:ascii="宋体" w:eastAsia="宋体" w:hAnsi="宋体"/>
          <w:sz w:val="28"/>
          <w:szCs w:val="28"/>
        </w:rPr>
        <w:t xml:space="preserve">  </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5.</w:t>
      </w:r>
      <w:r>
        <w:rPr>
          <w:rFonts w:ascii="宋体" w:eastAsia="宋体" w:hAnsi="宋体"/>
          <w:sz w:val="28"/>
          <w:szCs w:val="28"/>
        </w:rPr>
        <w:t>如有蓄意伪造获奖及虚报各类加分项目、抄袭他人文章或学术作品者，一经查出取消其当学期评奖评优资格，情况恶劣者按照学校纪律处分等相关规定进行处分。在初审过程中，</w:t>
      </w:r>
      <w:r>
        <w:rPr>
          <w:rFonts w:ascii="宋体" w:eastAsia="宋体" w:hAnsi="宋体" w:hint="eastAsia"/>
          <w:sz w:val="28"/>
          <w:szCs w:val="28"/>
        </w:rPr>
        <w:t>有</w:t>
      </w:r>
      <w:r>
        <w:rPr>
          <w:rFonts w:ascii="宋体" w:eastAsia="宋体" w:hAnsi="宋体"/>
          <w:sz w:val="28"/>
          <w:szCs w:val="28"/>
        </w:rPr>
        <w:t>隐瞒申请人伪造情况、有意窜改他人分数者撤除其干部职务及相应学生工作加分项目</w:t>
      </w:r>
      <w:r>
        <w:rPr>
          <w:rFonts w:ascii="宋体" w:eastAsia="宋体" w:hAnsi="宋体" w:hint="eastAsia"/>
          <w:sz w:val="28"/>
          <w:szCs w:val="28"/>
        </w:rPr>
        <w:t>者</w:t>
      </w:r>
      <w:r>
        <w:rPr>
          <w:rFonts w:ascii="宋体" w:eastAsia="宋体" w:hAnsi="宋体"/>
          <w:sz w:val="28"/>
          <w:szCs w:val="28"/>
        </w:rPr>
        <w:t>，情况恶劣者按照学校纪律处分等相关规定进行处分。</w:t>
      </w:r>
    </w:p>
    <w:p w:rsidR="00CC58F3" w:rsidRDefault="00AB0131">
      <w:pPr>
        <w:spacing w:beforeLines="50" w:before="156" w:afterLines="50" w:after="156" w:line="360" w:lineRule="auto"/>
        <w:jc w:val="center"/>
        <w:rPr>
          <w:rFonts w:ascii="宋体" w:eastAsia="宋体" w:hAnsi="宋体"/>
          <w:b/>
          <w:bCs/>
          <w:sz w:val="36"/>
          <w:szCs w:val="28"/>
        </w:rPr>
      </w:pPr>
      <w:r>
        <w:rPr>
          <w:rFonts w:ascii="宋体" w:eastAsia="宋体" w:hAnsi="宋体" w:hint="eastAsia"/>
          <w:b/>
          <w:bCs/>
          <w:sz w:val="36"/>
          <w:szCs w:val="28"/>
        </w:rPr>
        <w:t>第三部分</w:t>
      </w:r>
      <w:r>
        <w:rPr>
          <w:rFonts w:ascii="宋体" w:eastAsia="宋体" w:hAnsi="宋体"/>
          <w:b/>
          <w:bCs/>
          <w:sz w:val="36"/>
          <w:szCs w:val="28"/>
        </w:rPr>
        <w:t xml:space="preserve">  综合测评操作程序</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为了保证综合测评的有序进行，综合测评工作将分阶段进行，确保综合测评的效率。</w:t>
      </w:r>
    </w:p>
    <w:p w:rsidR="00CC58F3" w:rsidRDefault="00AB0131">
      <w:pPr>
        <w:pStyle w:val="af"/>
        <w:numPr>
          <w:ilvl w:val="0"/>
          <w:numId w:val="11"/>
        </w:numPr>
        <w:spacing w:line="360" w:lineRule="auto"/>
        <w:ind w:firstLineChars="0"/>
        <w:rPr>
          <w:rFonts w:ascii="宋体" w:eastAsia="宋体" w:hAnsi="宋体"/>
          <w:sz w:val="28"/>
          <w:szCs w:val="28"/>
        </w:rPr>
      </w:pPr>
      <w:r>
        <w:rPr>
          <w:rFonts w:ascii="宋体" w:eastAsia="宋体" w:hAnsi="宋体" w:hint="eastAsia"/>
          <w:sz w:val="28"/>
          <w:szCs w:val="28"/>
        </w:rPr>
        <w:t>个人申报阶段</w:t>
      </w:r>
    </w:p>
    <w:p w:rsidR="00CC58F3" w:rsidRDefault="00AB0131">
      <w:pPr>
        <w:pStyle w:val="af"/>
        <w:numPr>
          <w:ilvl w:val="0"/>
          <w:numId w:val="12"/>
        </w:numPr>
        <w:spacing w:line="360" w:lineRule="auto"/>
        <w:ind w:left="0" w:firstLine="560"/>
        <w:rPr>
          <w:rFonts w:ascii="宋体" w:eastAsia="宋体" w:hAnsi="宋体"/>
          <w:sz w:val="28"/>
          <w:szCs w:val="28"/>
        </w:rPr>
      </w:pPr>
      <w:r>
        <w:rPr>
          <w:rFonts w:ascii="宋体" w:eastAsia="宋体" w:hAnsi="宋体"/>
          <w:sz w:val="28"/>
          <w:szCs w:val="28"/>
        </w:rPr>
        <w:t>每学期初，</w:t>
      </w:r>
      <w:r>
        <w:rPr>
          <w:rFonts w:ascii="宋体" w:eastAsia="宋体" w:hAnsi="宋体" w:hint="eastAsia"/>
          <w:sz w:val="28"/>
          <w:szCs w:val="28"/>
        </w:rPr>
        <w:t>书院</w:t>
      </w:r>
      <w:r>
        <w:rPr>
          <w:rFonts w:ascii="宋体" w:eastAsia="宋体" w:hAnsi="宋体"/>
          <w:sz w:val="28"/>
          <w:szCs w:val="28"/>
        </w:rPr>
        <w:t>将召集</w:t>
      </w:r>
      <w:r>
        <w:rPr>
          <w:rFonts w:ascii="宋体" w:eastAsia="宋体" w:hAnsi="宋体" w:hint="eastAsia"/>
          <w:sz w:val="28"/>
          <w:szCs w:val="28"/>
        </w:rPr>
        <w:t>学生骨干</w:t>
      </w:r>
      <w:r>
        <w:rPr>
          <w:rFonts w:ascii="宋体" w:eastAsia="宋体" w:hAnsi="宋体"/>
          <w:sz w:val="28"/>
          <w:szCs w:val="28"/>
        </w:rPr>
        <w:t>集中学习综合测评的实施方案，然后根据方案组织</w:t>
      </w:r>
      <w:r>
        <w:rPr>
          <w:rFonts w:ascii="宋体" w:eastAsia="宋体" w:hAnsi="宋体" w:hint="eastAsia"/>
          <w:sz w:val="28"/>
          <w:szCs w:val="28"/>
        </w:rPr>
        <w:t>学生</w:t>
      </w:r>
      <w:r>
        <w:rPr>
          <w:rFonts w:ascii="宋体" w:eastAsia="宋体" w:hAnsi="宋体"/>
          <w:sz w:val="28"/>
          <w:szCs w:val="28"/>
        </w:rPr>
        <w:t>在填写《</w:t>
      </w:r>
      <w:r>
        <w:rPr>
          <w:rFonts w:ascii="宋体" w:eastAsia="宋体" w:hAnsi="宋体" w:hint="eastAsia"/>
          <w:sz w:val="28"/>
          <w:szCs w:val="28"/>
        </w:rPr>
        <w:t>明德书院</w:t>
      </w:r>
      <w:r>
        <w:rPr>
          <w:rFonts w:ascii="宋体" w:eastAsia="宋体" w:hAnsi="宋体"/>
          <w:sz w:val="28"/>
          <w:szCs w:val="28"/>
        </w:rPr>
        <w:t>学生德育成绩申请表》，在规定时间内统一进行申报，德育成绩各项加分均需提供相关证明材料,包括学生干部聘用证明、获奖证书复印件等。</w:t>
      </w:r>
    </w:p>
    <w:p w:rsidR="00CC58F3" w:rsidRDefault="00AB0131">
      <w:pPr>
        <w:pStyle w:val="af"/>
        <w:numPr>
          <w:ilvl w:val="0"/>
          <w:numId w:val="12"/>
        </w:numPr>
        <w:spacing w:line="360" w:lineRule="auto"/>
        <w:ind w:left="0" w:firstLine="560"/>
        <w:rPr>
          <w:rFonts w:ascii="宋体" w:eastAsia="宋体" w:hAnsi="宋体"/>
          <w:sz w:val="28"/>
          <w:szCs w:val="28"/>
        </w:rPr>
      </w:pPr>
      <w:r>
        <w:rPr>
          <w:rFonts w:ascii="宋体" w:eastAsia="宋体" w:hAnsi="宋体"/>
          <w:sz w:val="28"/>
          <w:szCs w:val="28"/>
        </w:rPr>
        <w:t>每学期德育成绩加分的区间为该学期开学注册日到新学期的开学注册日。</w:t>
      </w:r>
    </w:p>
    <w:p w:rsidR="00CC58F3" w:rsidRDefault="00AB0131">
      <w:pPr>
        <w:pStyle w:val="af"/>
        <w:numPr>
          <w:ilvl w:val="0"/>
          <w:numId w:val="11"/>
        </w:numPr>
        <w:spacing w:line="360" w:lineRule="auto"/>
        <w:ind w:firstLineChars="0"/>
        <w:rPr>
          <w:rFonts w:ascii="宋体" w:eastAsia="宋体" w:hAnsi="宋体"/>
          <w:sz w:val="28"/>
          <w:szCs w:val="28"/>
        </w:rPr>
      </w:pPr>
      <w:r>
        <w:rPr>
          <w:rFonts w:ascii="宋体" w:eastAsia="宋体" w:hAnsi="宋体" w:hint="eastAsia"/>
          <w:sz w:val="28"/>
          <w:szCs w:val="28"/>
        </w:rPr>
        <w:t>初审阶段</w:t>
      </w:r>
    </w:p>
    <w:p w:rsidR="00CC58F3" w:rsidRDefault="00AB0131">
      <w:pPr>
        <w:pStyle w:val="af"/>
        <w:numPr>
          <w:ilvl w:val="1"/>
          <w:numId w:val="13"/>
        </w:numPr>
        <w:spacing w:line="360" w:lineRule="auto"/>
        <w:ind w:left="0" w:firstLine="560"/>
        <w:rPr>
          <w:rFonts w:ascii="宋体" w:eastAsia="宋体" w:hAnsi="宋体"/>
          <w:sz w:val="28"/>
          <w:szCs w:val="28"/>
        </w:rPr>
      </w:pPr>
      <w:r>
        <w:rPr>
          <w:rFonts w:ascii="宋体" w:eastAsia="宋体" w:hAnsi="宋体"/>
          <w:sz w:val="28"/>
          <w:szCs w:val="28"/>
        </w:rPr>
        <w:t>由</w:t>
      </w:r>
      <w:r>
        <w:rPr>
          <w:rFonts w:ascii="宋体" w:eastAsia="宋体" w:hAnsi="宋体" w:hint="eastAsia"/>
          <w:sz w:val="28"/>
          <w:szCs w:val="28"/>
        </w:rPr>
        <w:t>学生社区营长</w:t>
      </w:r>
      <w:r>
        <w:rPr>
          <w:rFonts w:ascii="宋体" w:eastAsia="宋体" w:hAnsi="宋体"/>
          <w:sz w:val="28"/>
          <w:szCs w:val="28"/>
        </w:rPr>
        <w:t>组织</w:t>
      </w:r>
      <w:r>
        <w:rPr>
          <w:rFonts w:ascii="宋体" w:eastAsia="宋体" w:hAnsi="宋体" w:hint="eastAsia"/>
          <w:sz w:val="28"/>
          <w:szCs w:val="28"/>
        </w:rPr>
        <w:t>所辖宿舍长或班级负责人组织班级骨干</w:t>
      </w:r>
      <w:r>
        <w:rPr>
          <w:rFonts w:ascii="宋体" w:eastAsia="宋体" w:hAnsi="宋体"/>
          <w:sz w:val="28"/>
          <w:szCs w:val="28"/>
        </w:rPr>
        <w:t>一同审核《</w:t>
      </w:r>
      <w:r>
        <w:rPr>
          <w:rFonts w:ascii="宋体" w:eastAsia="宋体" w:hAnsi="宋体" w:hint="eastAsia"/>
          <w:sz w:val="28"/>
          <w:szCs w:val="28"/>
        </w:rPr>
        <w:t>明德书院</w:t>
      </w:r>
      <w:r>
        <w:rPr>
          <w:rFonts w:ascii="宋体" w:eastAsia="宋体" w:hAnsi="宋体"/>
          <w:sz w:val="28"/>
          <w:szCs w:val="28"/>
        </w:rPr>
        <w:t>学生德育成绩申请表》，并整理本学期所有活动签到表，对照完成其他减分扣分项目，初审工作由</w:t>
      </w:r>
      <w:r>
        <w:rPr>
          <w:rFonts w:ascii="宋体" w:eastAsia="宋体" w:hAnsi="宋体" w:hint="eastAsia"/>
          <w:sz w:val="28"/>
          <w:szCs w:val="28"/>
        </w:rPr>
        <w:t>营长或班级负责人</w:t>
      </w:r>
      <w:r>
        <w:rPr>
          <w:rFonts w:ascii="宋体" w:eastAsia="宋体" w:hAnsi="宋体"/>
          <w:sz w:val="28"/>
          <w:szCs w:val="28"/>
        </w:rPr>
        <w:t>签字确认后按时上交</w:t>
      </w:r>
      <w:r>
        <w:rPr>
          <w:rFonts w:ascii="宋体" w:eastAsia="宋体" w:hAnsi="宋体" w:hint="eastAsia"/>
          <w:sz w:val="28"/>
          <w:szCs w:val="28"/>
        </w:rPr>
        <w:t>书院</w:t>
      </w:r>
      <w:r>
        <w:rPr>
          <w:rFonts w:ascii="宋体" w:eastAsia="宋体" w:hAnsi="宋体"/>
          <w:sz w:val="28"/>
          <w:szCs w:val="28"/>
        </w:rPr>
        <w:t>；</w:t>
      </w:r>
    </w:p>
    <w:p w:rsidR="00CC58F3" w:rsidRDefault="00AB0131">
      <w:pPr>
        <w:pStyle w:val="af"/>
        <w:numPr>
          <w:ilvl w:val="1"/>
          <w:numId w:val="13"/>
        </w:numPr>
        <w:spacing w:line="360" w:lineRule="auto"/>
        <w:ind w:left="0" w:firstLine="560"/>
        <w:rPr>
          <w:rFonts w:ascii="宋体" w:eastAsia="宋体" w:hAnsi="宋体"/>
          <w:sz w:val="28"/>
          <w:szCs w:val="28"/>
        </w:rPr>
      </w:pPr>
      <w:r>
        <w:rPr>
          <w:rFonts w:ascii="宋体" w:eastAsia="宋体" w:hAnsi="宋体" w:hint="eastAsia"/>
          <w:sz w:val="28"/>
          <w:szCs w:val="28"/>
        </w:rPr>
        <w:lastRenderedPageBreak/>
        <w:t>书院学生工作办公室</w:t>
      </w:r>
      <w:r>
        <w:rPr>
          <w:rFonts w:ascii="宋体" w:eastAsia="宋体" w:hAnsi="宋体"/>
          <w:sz w:val="28"/>
          <w:szCs w:val="28"/>
        </w:rPr>
        <w:t>组织进行学习成绩的排名计算，并向由学生公示确认。</w:t>
      </w:r>
    </w:p>
    <w:p w:rsidR="00CC58F3" w:rsidRDefault="00AB0131">
      <w:pPr>
        <w:pStyle w:val="af"/>
        <w:numPr>
          <w:ilvl w:val="0"/>
          <w:numId w:val="2"/>
        </w:numPr>
        <w:spacing w:line="360" w:lineRule="auto"/>
        <w:ind w:firstLineChars="0"/>
        <w:rPr>
          <w:rFonts w:ascii="宋体" w:eastAsia="宋体" w:hAnsi="宋体"/>
          <w:sz w:val="28"/>
          <w:szCs w:val="28"/>
        </w:rPr>
      </w:pPr>
      <w:r>
        <w:rPr>
          <w:rFonts w:ascii="宋体" w:eastAsia="宋体" w:hAnsi="宋体" w:hint="eastAsia"/>
          <w:sz w:val="28"/>
          <w:szCs w:val="28"/>
        </w:rPr>
        <w:t>书院汇总阶段</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书院学生工作办公室完成德育成绩的复核汇总工作，将最终结果向学生进行公示确认。</w:t>
      </w:r>
    </w:p>
    <w:p w:rsidR="00CC58F3" w:rsidRDefault="00AB0131">
      <w:pPr>
        <w:pStyle w:val="af"/>
        <w:numPr>
          <w:ilvl w:val="0"/>
          <w:numId w:val="2"/>
        </w:numPr>
        <w:spacing w:line="360" w:lineRule="auto"/>
        <w:ind w:firstLineChars="0"/>
        <w:rPr>
          <w:rFonts w:ascii="宋体" w:eastAsia="宋体" w:hAnsi="宋体"/>
          <w:sz w:val="28"/>
          <w:szCs w:val="28"/>
        </w:rPr>
      </w:pPr>
      <w:r>
        <w:rPr>
          <w:rFonts w:ascii="宋体" w:eastAsia="宋体" w:hAnsi="宋体" w:hint="eastAsia"/>
          <w:sz w:val="28"/>
          <w:szCs w:val="28"/>
        </w:rPr>
        <w:t>公示确定阶段</w:t>
      </w:r>
    </w:p>
    <w:p w:rsidR="00CC58F3" w:rsidRDefault="00AB0131">
      <w:pPr>
        <w:pStyle w:val="af"/>
        <w:numPr>
          <w:ilvl w:val="0"/>
          <w:numId w:val="14"/>
        </w:numPr>
        <w:spacing w:line="360" w:lineRule="auto"/>
        <w:ind w:left="0" w:firstLine="560"/>
        <w:rPr>
          <w:rFonts w:ascii="宋体" w:eastAsia="宋体" w:hAnsi="宋体"/>
          <w:sz w:val="28"/>
          <w:szCs w:val="28"/>
        </w:rPr>
      </w:pPr>
      <w:r>
        <w:rPr>
          <w:rFonts w:ascii="宋体" w:eastAsia="宋体" w:hAnsi="宋体" w:hint="eastAsia"/>
          <w:sz w:val="28"/>
          <w:szCs w:val="28"/>
        </w:rPr>
        <w:t>书院</w:t>
      </w:r>
      <w:r>
        <w:rPr>
          <w:rFonts w:ascii="宋体" w:eastAsia="宋体" w:hAnsi="宋体"/>
          <w:sz w:val="28"/>
          <w:szCs w:val="28"/>
        </w:rPr>
        <w:t>将德育成绩与学习成绩汇总，按照综合测评计算方法计算最终排名，并向学生公示</w:t>
      </w:r>
      <w:r>
        <w:rPr>
          <w:rFonts w:ascii="宋体" w:eastAsia="宋体" w:hAnsi="宋体" w:hint="eastAsia"/>
          <w:sz w:val="28"/>
          <w:szCs w:val="28"/>
        </w:rPr>
        <w:t>不少于3个工作日</w:t>
      </w:r>
      <w:r>
        <w:rPr>
          <w:rFonts w:ascii="宋体" w:eastAsia="宋体" w:hAnsi="宋体"/>
          <w:sz w:val="28"/>
          <w:szCs w:val="28"/>
        </w:rPr>
        <w:t>。</w:t>
      </w:r>
    </w:p>
    <w:p w:rsidR="00CC58F3" w:rsidRDefault="00AB0131">
      <w:pPr>
        <w:pStyle w:val="af"/>
        <w:numPr>
          <w:ilvl w:val="0"/>
          <w:numId w:val="14"/>
        </w:numPr>
        <w:spacing w:line="360" w:lineRule="auto"/>
        <w:ind w:left="0" w:firstLine="560"/>
        <w:rPr>
          <w:rFonts w:ascii="宋体" w:eastAsia="宋体" w:hAnsi="宋体"/>
          <w:sz w:val="28"/>
          <w:szCs w:val="28"/>
        </w:rPr>
      </w:pPr>
      <w:r>
        <w:rPr>
          <w:rFonts w:ascii="宋体" w:eastAsia="宋体" w:hAnsi="宋体"/>
          <w:sz w:val="28"/>
          <w:szCs w:val="28"/>
        </w:rPr>
        <w:t>对公示结果有异议的同学可在公示期内向</w:t>
      </w:r>
      <w:r>
        <w:rPr>
          <w:rFonts w:ascii="宋体" w:eastAsia="宋体" w:hAnsi="宋体" w:hint="eastAsia"/>
          <w:sz w:val="28"/>
          <w:szCs w:val="28"/>
        </w:rPr>
        <w:t>书院</w:t>
      </w:r>
      <w:r>
        <w:rPr>
          <w:rFonts w:ascii="宋体" w:eastAsia="宋体" w:hAnsi="宋体"/>
          <w:sz w:val="28"/>
          <w:szCs w:val="28"/>
        </w:rPr>
        <w:t>负责老师反映情况。</w:t>
      </w:r>
    </w:p>
    <w:p w:rsidR="00CC58F3" w:rsidRDefault="00AB0131">
      <w:pPr>
        <w:pStyle w:val="af"/>
        <w:numPr>
          <w:ilvl w:val="0"/>
          <w:numId w:val="14"/>
        </w:numPr>
        <w:spacing w:line="360" w:lineRule="auto"/>
        <w:ind w:left="0" w:firstLine="560"/>
        <w:rPr>
          <w:rFonts w:ascii="宋体" w:eastAsia="宋体" w:hAnsi="宋体"/>
          <w:sz w:val="28"/>
          <w:szCs w:val="28"/>
        </w:rPr>
      </w:pPr>
      <w:r>
        <w:rPr>
          <w:rFonts w:ascii="宋体" w:eastAsia="宋体" w:hAnsi="宋体"/>
          <w:sz w:val="28"/>
          <w:szCs w:val="28"/>
        </w:rPr>
        <w:t>公示结束之后确定综合测评排名的最终结果。</w:t>
      </w:r>
    </w:p>
    <w:p w:rsidR="00CC58F3" w:rsidRDefault="00AB0131">
      <w:pPr>
        <w:spacing w:beforeLines="50" w:before="156" w:afterLines="50" w:after="156" w:line="360" w:lineRule="auto"/>
        <w:jc w:val="center"/>
        <w:rPr>
          <w:rFonts w:ascii="宋体" w:eastAsia="宋体" w:hAnsi="宋体"/>
          <w:b/>
          <w:bCs/>
          <w:sz w:val="36"/>
          <w:szCs w:val="28"/>
        </w:rPr>
      </w:pPr>
      <w:r>
        <w:rPr>
          <w:rFonts w:ascii="宋体" w:eastAsia="宋体" w:hAnsi="宋体" w:hint="eastAsia"/>
          <w:b/>
          <w:bCs/>
          <w:sz w:val="36"/>
          <w:szCs w:val="28"/>
        </w:rPr>
        <w:t xml:space="preserve">第四部分 </w:t>
      </w:r>
      <w:r>
        <w:rPr>
          <w:rFonts w:ascii="宋体" w:eastAsia="宋体" w:hAnsi="宋体"/>
          <w:b/>
          <w:bCs/>
          <w:sz w:val="36"/>
          <w:szCs w:val="28"/>
        </w:rPr>
        <w:t xml:space="preserve"> 适用对象及范围</w:t>
      </w:r>
    </w:p>
    <w:p w:rsidR="00CC58F3" w:rsidRDefault="00AB0131">
      <w:pPr>
        <w:pStyle w:val="af"/>
        <w:numPr>
          <w:ilvl w:val="0"/>
          <w:numId w:val="15"/>
        </w:numPr>
        <w:spacing w:line="360" w:lineRule="auto"/>
        <w:ind w:firstLineChars="0"/>
        <w:rPr>
          <w:rFonts w:ascii="宋体" w:eastAsia="宋体" w:hAnsi="宋体"/>
          <w:sz w:val="28"/>
          <w:szCs w:val="28"/>
        </w:rPr>
      </w:pPr>
      <w:r>
        <w:rPr>
          <w:rFonts w:ascii="宋体" w:eastAsia="宋体" w:hAnsi="宋体"/>
          <w:sz w:val="28"/>
          <w:szCs w:val="28"/>
        </w:rPr>
        <w:t>本方案适用对象为北京理工大学</w:t>
      </w:r>
      <w:r>
        <w:rPr>
          <w:rFonts w:ascii="宋体" w:eastAsia="宋体" w:hAnsi="宋体" w:hint="eastAsia"/>
          <w:sz w:val="28"/>
          <w:szCs w:val="28"/>
        </w:rPr>
        <w:t>明德书院</w:t>
      </w:r>
      <w:r>
        <w:rPr>
          <w:rFonts w:ascii="宋体" w:eastAsia="宋体" w:hAnsi="宋体"/>
          <w:sz w:val="28"/>
          <w:szCs w:val="28"/>
        </w:rPr>
        <w:t>正式注册</w:t>
      </w:r>
      <w:r>
        <w:rPr>
          <w:rFonts w:ascii="宋体" w:eastAsia="宋体" w:hAnsi="宋体" w:hint="eastAsia"/>
          <w:sz w:val="28"/>
          <w:szCs w:val="28"/>
        </w:rPr>
        <w:t>学</w:t>
      </w:r>
      <w:r>
        <w:rPr>
          <w:rFonts w:ascii="宋体" w:eastAsia="宋体" w:hAnsi="宋体"/>
          <w:sz w:val="28"/>
          <w:szCs w:val="28"/>
        </w:rPr>
        <w:t>生。</w:t>
      </w:r>
    </w:p>
    <w:p w:rsidR="00CC58F3" w:rsidRDefault="00AB0131">
      <w:pPr>
        <w:pStyle w:val="af"/>
        <w:numPr>
          <w:ilvl w:val="0"/>
          <w:numId w:val="15"/>
        </w:numPr>
        <w:spacing w:line="360" w:lineRule="auto"/>
        <w:ind w:left="0" w:firstLine="560"/>
        <w:rPr>
          <w:rFonts w:ascii="宋体" w:eastAsia="宋体" w:hAnsi="宋体"/>
          <w:sz w:val="28"/>
          <w:szCs w:val="28"/>
        </w:rPr>
      </w:pPr>
      <w:r>
        <w:rPr>
          <w:rFonts w:ascii="宋体" w:eastAsia="宋体" w:hAnsi="宋体"/>
          <w:sz w:val="28"/>
          <w:szCs w:val="28"/>
        </w:rPr>
        <w:t>本方案实施的综合测评结果用于专业排名、评选校内优秀学生奖学金、国家奖助学金和社会捐助类奖助学金等各类奖助学金，并作为评选优秀学生和优秀学生干部等荣誉的重要依据。</w:t>
      </w:r>
    </w:p>
    <w:p w:rsidR="00CC58F3" w:rsidRDefault="00AB0131">
      <w:pPr>
        <w:spacing w:line="360" w:lineRule="auto"/>
        <w:ind w:firstLineChars="200" w:firstLine="560"/>
        <w:rPr>
          <w:rFonts w:ascii="宋体" w:eastAsia="宋体" w:hAnsi="宋体"/>
          <w:sz w:val="28"/>
          <w:szCs w:val="28"/>
        </w:rPr>
      </w:pPr>
      <w:r>
        <w:rPr>
          <w:rFonts w:ascii="宋体" w:eastAsia="宋体" w:hAnsi="宋体" w:hint="eastAsia"/>
          <w:sz w:val="28"/>
          <w:szCs w:val="28"/>
        </w:rPr>
        <w:t>本实施办法自</w:t>
      </w:r>
      <w:del w:id="394" w:author="明德书院" w:date="2021-10-11T09:52:00Z">
        <w:r w:rsidDel="0064645E">
          <w:rPr>
            <w:rFonts w:ascii="宋体" w:eastAsia="宋体" w:hAnsi="宋体" w:hint="eastAsia"/>
            <w:sz w:val="28"/>
            <w:szCs w:val="28"/>
          </w:rPr>
          <w:delText>2021年8</w:delText>
        </w:r>
      </w:del>
      <w:del w:id="395" w:author="明德书院" w:date="2021-10-11T10:59:00Z">
        <w:r w:rsidR="001000A6" w:rsidDel="001000A6">
          <w:rPr>
            <w:rFonts w:ascii="宋体" w:eastAsia="宋体" w:hAnsi="宋体" w:hint="eastAsia"/>
            <w:sz w:val="28"/>
            <w:szCs w:val="28"/>
          </w:rPr>
          <w:delText>月1日</w:delText>
        </w:r>
      </w:del>
      <w:ins w:id="396" w:author="明德书院" w:date="2021-10-11T10:59:00Z">
        <w:r w:rsidR="001000A6">
          <w:rPr>
            <w:rFonts w:ascii="宋体" w:eastAsia="宋体" w:hAnsi="宋体" w:hint="eastAsia"/>
            <w:sz w:val="28"/>
            <w:szCs w:val="28"/>
          </w:rPr>
          <w:t>即日</w:t>
        </w:r>
      </w:ins>
      <w:r>
        <w:rPr>
          <w:rFonts w:ascii="宋体" w:eastAsia="宋体" w:hAnsi="宋体" w:hint="eastAsia"/>
          <w:sz w:val="28"/>
          <w:szCs w:val="28"/>
        </w:rPr>
        <w:t>起试行，由北京理工大学明德书院负责解释。</w:t>
      </w:r>
    </w:p>
    <w:p w:rsidR="00CC58F3" w:rsidRDefault="00AB0131">
      <w:pPr>
        <w:spacing w:line="360" w:lineRule="auto"/>
        <w:rPr>
          <w:rFonts w:ascii="宋体" w:eastAsia="宋体" w:hAnsi="宋体"/>
          <w:sz w:val="28"/>
          <w:szCs w:val="28"/>
        </w:rPr>
      </w:pPr>
      <w:r>
        <w:rPr>
          <w:rFonts w:ascii="宋体" w:eastAsia="宋体" w:hAnsi="宋体"/>
          <w:sz w:val="28"/>
          <w:szCs w:val="28"/>
        </w:rPr>
        <w:t xml:space="preserve"> </w:t>
      </w:r>
    </w:p>
    <w:p w:rsidR="00CC58F3" w:rsidRDefault="00AB0131">
      <w:pPr>
        <w:spacing w:line="360" w:lineRule="auto"/>
        <w:ind w:firstLine="560"/>
        <w:jc w:val="right"/>
        <w:rPr>
          <w:rFonts w:ascii="宋体" w:eastAsia="宋体" w:hAnsi="宋体"/>
          <w:sz w:val="28"/>
          <w:szCs w:val="28"/>
        </w:rPr>
      </w:pPr>
      <w:r>
        <w:rPr>
          <w:rFonts w:ascii="宋体" w:eastAsia="宋体" w:hAnsi="宋体" w:hint="eastAsia"/>
          <w:sz w:val="28"/>
          <w:szCs w:val="28"/>
        </w:rPr>
        <w:t>北京理工大学明德书院</w:t>
      </w:r>
    </w:p>
    <w:p w:rsidR="00CC58F3" w:rsidRDefault="00AB0131">
      <w:pPr>
        <w:spacing w:line="360" w:lineRule="auto"/>
        <w:ind w:firstLine="560"/>
        <w:jc w:val="center"/>
        <w:rPr>
          <w:ins w:id="397" w:author="mingde2021@163.com" w:date="2021-06-18T22:42:00Z"/>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20</w:t>
      </w:r>
      <w:r>
        <w:rPr>
          <w:rFonts w:ascii="宋体" w:eastAsia="宋体" w:hAnsi="宋体" w:hint="eastAsia"/>
          <w:sz w:val="28"/>
          <w:szCs w:val="28"/>
        </w:rPr>
        <w:t>2</w:t>
      </w:r>
      <w:r>
        <w:rPr>
          <w:rFonts w:ascii="宋体" w:eastAsia="宋体" w:hAnsi="宋体"/>
          <w:sz w:val="28"/>
          <w:szCs w:val="28"/>
        </w:rPr>
        <w:t>1年</w:t>
      </w:r>
      <w:ins w:id="398" w:author="明德书院" w:date="2021-10-11T09:52:00Z">
        <w:r w:rsidR="0064645E">
          <w:rPr>
            <w:rFonts w:ascii="宋体" w:eastAsia="宋体" w:hAnsi="宋体"/>
            <w:sz w:val="28"/>
            <w:szCs w:val="28"/>
          </w:rPr>
          <w:t>9</w:t>
        </w:r>
      </w:ins>
      <w:del w:id="399" w:author="明德书院" w:date="2021-10-11T09:52:00Z">
        <w:r w:rsidDel="0064645E">
          <w:rPr>
            <w:rFonts w:ascii="宋体" w:eastAsia="宋体" w:hAnsi="宋体"/>
            <w:sz w:val="28"/>
            <w:szCs w:val="28"/>
          </w:rPr>
          <w:delText>7</w:delText>
        </w:r>
      </w:del>
      <w:r>
        <w:rPr>
          <w:rFonts w:ascii="宋体" w:eastAsia="宋体" w:hAnsi="宋体"/>
          <w:sz w:val="28"/>
          <w:szCs w:val="28"/>
        </w:rPr>
        <w:t>月1</w:t>
      </w:r>
      <w:del w:id="400" w:author="明德书院" w:date="2021-10-11T09:52:00Z">
        <w:r w:rsidDel="0064645E">
          <w:rPr>
            <w:rFonts w:ascii="宋体" w:eastAsia="宋体" w:hAnsi="宋体"/>
            <w:sz w:val="28"/>
            <w:szCs w:val="28"/>
          </w:rPr>
          <w:delText>5</w:delText>
        </w:r>
      </w:del>
      <w:r>
        <w:rPr>
          <w:rFonts w:ascii="宋体" w:eastAsia="宋体" w:hAnsi="宋体"/>
          <w:sz w:val="28"/>
          <w:szCs w:val="28"/>
        </w:rPr>
        <w:t>日</w:t>
      </w:r>
    </w:p>
    <w:p w:rsidR="00CC58F3" w:rsidRDefault="00AB0131">
      <w:pPr>
        <w:pStyle w:val="2"/>
        <w:jc w:val="center"/>
        <w:rPr>
          <w:ins w:id="401" w:author="mingde2021@163.com" w:date="2021-06-18T22:42:00Z"/>
          <w:rFonts w:ascii="宋体" w:eastAsia="宋体" w:hAnsi="宋体"/>
          <w:sz w:val="28"/>
          <w:szCs w:val="28"/>
        </w:rPr>
      </w:pPr>
      <w:ins w:id="402" w:author="mingde2021@163.com" w:date="2021-06-18T22:42:00Z">
        <w:r>
          <w:rPr>
            <w:rFonts w:ascii="宋体" w:eastAsia="宋体" w:hAnsi="宋体" w:hint="eastAsia"/>
            <w:sz w:val="28"/>
            <w:szCs w:val="28"/>
          </w:rPr>
          <w:lastRenderedPageBreak/>
          <w:t>附录</w:t>
        </w:r>
      </w:ins>
      <w:ins w:id="403" w:author="mingde2021@163.com" w:date="2021-06-18T23:01:00Z">
        <w:r>
          <w:rPr>
            <w:rFonts w:ascii="宋体" w:eastAsia="宋体" w:hAnsi="宋体" w:hint="eastAsia"/>
            <w:sz w:val="28"/>
            <w:szCs w:val="28"/>
          </w:rPr>
          <w:t>A</w:t>
        </w:r>
      </w:ins>
      <w:ins w:id="404" w:author="mingde2021@163.com" w:date="2021-06-18T22:42:00Z">
        <w:r>
          <w:rPr>
            <w:rFonts w:ascii="宋体" w:eastAsia="宋体" w:hAnsi="宋体"/>
            <w:sz w:val="28"/>
            <w:szCs w:val="28"/>
          </w:rPr>
          <w:t xml:space="preserve"> 文体活动</w:t>
        </w:r>
      </w:ins>
    </w:p>
    <w:p w:rsidR="00CC58F3" w:rsidRDefault="00AB0131">
      <w:pPr>
        <w:pStyle w:val="af"/>
        <w:numPr>
          <w:ilvl w:val="0"/>
          <w:numId w:val="16"/>
        </w:numPr>
        <w:spacing w:line="360" w:lineRule="auto"/>
        <w:ind w:left="295" w:firstLineChars="0" w:firstLine="0"/>
        <w:rPr>
          <w:ins w:id="405" w:author="mingde2021@163.com" w:date="2021-06-18T22:43:00Z"/>
          <w:rFonts w:ascii="宋体" w:eastAsia="宋体" w:hAnsi="宋体"/>
          <w:sz w:val="28"/>
          <w:szCs w:val="28"/>
        </w:rPr>
      </w:pPr>
      <w:ins w:id="406" w:author="mingde2021@163.com" w:date="2021-06-18T22:43:00Z">
        <w:r>
          <w:rPr>
            <w:rFonts w:ascii="宋体" w:eastAsia="宋体" w:hAnsi="宋体"/>
            <w:sz w:val="28"/>
            <w:szCs w:val="28"/>
          </w:rPr>
          <w:t>129 合唱</w:t>
        </w:r>
      </w:ins>
    </w:p>
    <w:p w:rsidR="00CC58F3" w:rsidDel="00854532" w:rsidRDefault="00854532">
      <w:pPr>
        <w:spacing w:line="360" w:lineRule="auto"/>
        <w:ind w:firstLine="560"/>
        <w:rPr>
          <w:ins w:id="407" w:author="mingde2021@163.com" w:date="2021-06-18T22:43:00Z"/>
          <w:del w:id="408" w:author="明德书院" w:date="2021-10-09T20:41:00Z"/>
          <w:rFonts w:ascii="宋体" w:eastAsia="宋体" w:hAnsi="宋体"/>
          <w:sz w:val="28"/>
          <w:szCs w:val="28"/>
        </w:rPr>
      </w:pPr>
      <w:ins w:id="409" w:author="明德书院" w:date="2021-10-09T20:40:00Z">
        <w:r w:rsidRPr="00854532">
          <w:rPr>
            <w:rFonts w:ascii="宋体" w:eastAsia="宋体" w:hAnsi="宋体" w:hint="eastAsia"/>
            <w:sz w:val="28"/>
            <w:szCs w:val="28"/>
          </w:rPr>
          <w:t>每参与一次排练加</w:t>
        </w:r>
        <w:r w:rsidRPr="00854532">
          <w:rPr>
            <w:rFonts w:ascii="宋体" w:eastAsia="宋体" w:hAnsi="宋体"/>
            <w:sz w:val="28"/>
            <w:szCs w:val="28"/>
          </w:rPr>
          <w:t>0.2分，声部长与副声部长额外加0.3分，累计缺席3次以上（不含3次）则取消该活动中的所有加分，此外，若书院在比赛中获奖，每人可获得额外加分，一等奖0.3分，二等奖0.2分，三等奖0.1分。</w:t>
        </w:r>
      </w:ins>
      <w:ins w:id="410" w:author="mingde2021@163.com" w:date="2021-06-18T22:43:00Z">
        <w:del w:id="411" w:author="明德书院" w:date="2021-10-09T20:41:00Z">
          <w:r w:rsidR="00AB0131" w:rsidDel="00854532">
            <w:rPr>
              <w:rFonts w:ascii="宋体" w:eastAsia="宋体" w:hAnsi="宋体" w:hint="eastAsia"/>
              <w:sz w:val="28"/>
              <w:szCs w:val="28"/>
            </w:rPr>
            <w:delText>参与分最高</w:delText>
          </w:r>
          <w:r w:rsidR="00AB0131" w:rsidDel="00854532">
            <w:rPr>
              <w:rFonts w:ascii="宋体" w:eastAsia="宋体" w:hAnsi="宋体"/>
              <w:sz w:val="28"/>
              <w:szCs w:val="28"/>
            </w:rPr>
            <w:delText xml:space="preserve"> 0.2 分，训练全勤再加 0.1 分，按参与学院数目每前进 5 名</w:delText>
          </w:r>
          <w:r w:rsidR="00AB0131" w:rsidDel="00854532">
            <w:rPr>
              <w:rFonts w:ascii="宋体" w:eastAsia="宋体" w:hAnsi="宋体" w:hint="eastAsia"/>
              <w:sz w:val="28"/>
              <w:szCs w:val="28"/>
            </w:rPr>
            <w:delText>再加</w:delText>
          </w:r>
          <w:r w:rsidR="00AB0131" w:rsidDel="00854532">
            <w:rPr>
              <w:rFonts w:ascii="宋体" w:eastAsia="宋体" w:hAnsi="宋体"/>
              <w:sz w:val="28"/>
              <w:szCs w:val="28"/>
            </w:rPr>
            <w:delText xml:space="preserve"> 0.1 分，第一名加 0.6 分，上限 0.6 分。</w:delText>
          </w:r>
        </w:del>
      </w:ins>
    </w:p>
    <w:p w:rsidR="00CC58F3" w:rsidRDefault="00AB0131">
      <w:pPr>
        <w:spacing w:line="360" w:lineRule="auto"/>
        <w:ind w:firstLine="560"/>
        <w:rPr>
          <w:ins w:id="412" w:author="mingde2021@163.com" w:date="2021-06-18T22:43:00Z"/>
          <w:rFonts w:ascii="宋体" w:eastAsia="宋体" w:hAnsi="宋体"/>
          <w:sz w:val="28"/>
          <w:szCs w:val="28"/>
        </w:rPr>
      </w:pPr>
      <w:ins w:id="413" w:author="mingde2021@163.com" w:date="2021-06-18T22:43:00Z">
        <w:del w:id="414" w:author="明德书院" w:date="2021-10-09T20:41:00Z">
          <w:r w:rsidDel="00854532">
            <w:rPr>
              <w:rFonts w:ascii="宋体" w:eastAsia="宋体" w:hAnsi="宋体" w:hint="eastAsia"/>
              <w:sz w:val="28"/>
              <w:szCs w:val="28"/>
            </w:rPr>
            <w:delText>参与分根据训练情况加分，总训练时长大于</w:delText>
          </w:r>
          <w:r w:rsidDel="00854532">
            <w:rPr>
              <w:rFonts w:ascii="宋体" w:eastAsia="宋体" w:hAnsi="宋体"/>
              <w:sz w:val="28"/>
              <w:szCs w:val="28"/>
            </w:rPr>
            <w:delText xml:space="preserve"> 10 小时且全部参与方可有</w:delText>
          </w:r>
          <w:r w:rsidDel="00854532">
            <w:rPr>
              <w:rFonts w:ascii="宋体" w:eastAsia="宋体" w:hAnsi="宋体" w:hint="eastAsia"/>
              <w:sz w:val="28"/>
              <w:szCs w:val="28"/>
            </w:rPr>
            <w:delText>全勤加分，</w:delText>
          </w:r>
        </w:del>
        <w:del w:id="415" w:author="明德书院" w:date="2021-10-11T11:00:00Z">
          <w:r w:rsidDel="001000A6">
            <w:rPr>
              <w:rFonts w:ascii="宋体" w:eastAsia="宋体" w:hAnsi="宋体" w:hint="eastAsia"/>
              <w:sz w:val="28"/>
              <w:szCs w:val="28"/>
            </w:rPr>
            <w:delText>由分团委负责核查。</w:delText>
          </w:r>
        </w:del>
      </w:ins>
    </w:p>
    <w:p w:rsidR="00CC58F3" w:rsidRDefault="00AB0131">
      <w:pPr>
        <w:pStyle w:val="af"/>
        <w:numPr>
          <w:ilvl w:val="0"/>
          <w:numId w:val="16"/>
        </w:numPr>
        <w:spacing w:line="360" w:lineRule="auto"/>
        <w:ind w:left="295" w:firstLineChars="0" w:firstLine="0"/>
        <w:rPr>
          <w:ins w:id="416" w:author="mingde2021@163.com" w:date="2021-06-18T22:43:00Z"/>
          <w:rFonts w:ascii="宋体" w:eastAsia="宋体" w:hAnsi="宋体"/>
          <w:sz w:val="28"/>
          <w:szCs w:val="28"/>
        </w:rPr>
      </w:pPr>
      <w:ins w:id="417" w:author="mingde2021@163.com" w:date="2021-06-18T22:43:00Z">
        <w:r>
          <w:rPr>
            <w:rFonts w:ascii="宋体" w:eastAsia="宋体" w:hAnsi="宋体"/>
            <w:sz w:val="28"/>
            <w:szCs w:val="28"/>
          </w:rPr>
          <w:t>深秋歌会</w:t>
        </w:r>
      </w:ins>
    </w:p>
    <w:p w:rsidR="00CC58F3" w:rsidRDefault="00AB0131">
      <w:pPr>
        <w:spacing w:line="360" w:lineRule="auto"/>
        <w:ind w:firstLine="560"/>
        <w:rPr>
          <w:ins w:id="418" w:author="mingde2021@163.com" w:date="2021-06-18T22:43:00Z"/>
          <w:rFonts w:ascii="宋体" w:eastAsia="宋体" w:hAnsi="宋体"/>
          <w:sz w:val="28"/>
          <w:szCs w:val="28"/>
        </w:rPr>
      </w:pPr>
      <w:ins w:id="419" w:author="mingde2021@163.com" w:date="2021-06-18T22:43:00Z">
        <w:r>
          <w:rPr>
            <w:rFonts w:ascii="宋体" w:eastAsia="宋体" w:hAnsi="宋体" w:hint="eastAsia"/>
            <w:sz w:val="28"/>
            <w:szCs w:val="28"/>
          </w:rPr>
          <w:t>无参与分，获奖分加分方法如下：进入院级决赛加</w:t>
        </w:r>
        <w:r>
          <w:rPr>
            <w:rFonts w:ascii="宋体" w:eastAsia="宋体" w:hAnsi="宋体"/>
            <w:sz w:val="28"/>
            <w:szCs w:val="28"/>
          </w:rPr>
          <w:t xml:space="preserve"> 0.1 分，院级决赛第</w:t>
        </w:r>
        <w:r>
          <w:rPr>
            <w:rFonts w:ascii="宋体" w:eastAsia="宋体" w:hAnsi="宋体" w:hint="eastAsia"/>
            <w:sz w:val="28"/>
            <w:szCs w:val="28"/>
          </w:rPr>
          <w:t>二名、第三名加</w:t>
        </w:r>
        <w:r>
          <w:rPr>
            <w:rFonts w:ascii="宋体" w:eastAsia="宋体" w:hAnsi="宋体"/>
            <w:sz w:val="28"/>
            <w:szCs w:val="28"/>
          </w:rPr>
          <w:t xml:space="preserve"> 0.2 分，院级决赛冠军加 0.3 分；进入校级决赛不论名次</w:t>
        </w:r>
        <w:r>
          <w:rPr>
            <w:rFonts w:ascii="宋体" w:eastAsia="宋体" w:hAnsi="宋体" w:hint="eastAsia"/>
            <w:sz w:val="28"/>
            <w:szCs w:val="28"/>
          </w:rPr>
          <w:t>加</w:t>
        </w:r>
        <w:r>
          <w:rPr>
            <w:rFonts w:ascii="宋体" w:eastAsia="宋体" w:hAnsi="宋体"/>
            <w:sz w:val="28"/>
            <w:szCs w:val="28"/>
          </w:rPr>
          <w:t xml:space="preserve"> 0.4 分；主持人 0.1 分。</w:t>
        </w:r>
        <w:del w:id="420" w:author="明德书院" w:date="2021-10-11T11:00:00Z">
          <w:r w:rsidDel="001000A6">
            <w:rPr>
              <w:rFonts w:ascii="宋体" w:eastAsia="宋体" w:hAnsi="宋体"/>
              <w:sz w:val="28"/>
              <w:szCs w:val="28"/>
            </w:rPr>
            <w:delText>具体参与情况由学生会文艺部核查。</w:delText>
          </w:r>
        </w:del>
      </w:ins>
    </w:p>
    <w:p w:rsidR="00CC58F3" w:rsidRDefault="00AB0131">
      <w:pPr>
        <w:pStyle w:val="af"/>
        <w:numPr>
          <w:ilvl w:val="0"/>
          <w:numId w:val="16"/>
        </w:numPr>
        <w:spacing w:line="360" w:lineRule="auto"/>
        <w:ind w:left="295" w:firstLineChars="0" w:firstLine="0"/>
        <w:rPr>
          <w:ins w:id="421" w:author="mingde2021@163.com" w:date="2021-06-18T22:43:00Z"/>
          <w:rFonts w:ascii="宋体" w:eastAsia="宋体" w:hAnsi="宋体"/>
          <w:sz w:val="28"/>
          <w:szCs w:val="28"/>
        </w:rPr>
      </w:pPr>
      <w:ins w:id="422" w:author="mingde2021@163.com" w:date="2021-06-18T22:43:00Z">
        <w:r>
          <w:rPr>
            <w:rFonts w:ascii="宋体" w:eastAsia="宋体" w:hAnsi="宋体"/>
            <w:sz w:val="28"/>
            <w:szCs w:val="28"/>
          </w:rPr>
          <w:t>元旦晚会</w:t>
        </w:r>
      </w:ins>
    </w:p>
    <w:p w:rsidR="00CC58F3" w:rsidRDefault="00AB0131">
      <w:pPr>
        <w:spacing w:line="360" w:lineRule="auto"/>
        <w:ind w:firstLine="560"/>
        <w:rPr>
          <w:ins w:id="423" w:author="mingde2021@163.com" w:date="2021-06-18T22:43:00Z"/>
          <w:rFonts w:ascii="宋体" w:eastAsia="宋体" w:hAnsi="宋体"/>
          <w:sz w:val="28"/>
          <w:szCs w:val="28"/>
        </w:rPr>
      </w:pPr>
      <w:ins w:id="424" w:author="mingde2021@163.com" w:date="2021-06-18T22:43:00Z">
        <w:r>
          <w:rPr>
            <w:rFonts w:ascii="宋体" w:eastAsia="宋体" w:hAnsi="宋体" w:hint="eastAsia"/>
            <w:sz w:val="28"/>
            <w:szCs w:val="28"/>
          </w:rPr>
          <w:t>参与分</w:t>
        </w:r>
        <w:r>
          <w:rPr>
            <w:rFonts w:ascii="宋体" w:eastAsia="宋体" w:hAnsi="宋体"/>
            <w:sz w:val="28"/>
            <w:szCs w:val="28"/>
          </w:rPr>
          <w:t xml:space="preserve"> 0.1 分；主持人 0.1 分。</w:t>
        </w:r>
      </w:ins>
    </w:p>
    <w:p w:rsidR="00CC58F3" w:rsidDel="001000A6" w:rsidRDefault="00AB0131">
      <w:pPr>
        <w:pStyle w:val="af"/>
        <w:numPr>
          <w:ilvl w:val="0"/>
          <w:numId w:val="16"/>
        </w:numPr>
        <w:spacing w:line="360" w:lineRule="auto"/>
        <w:ind w:left="295" w:firstLineChars="0" w:firstLine="0"/>
        <w:rPr>
          <w:ins w:id="425" w:author="mingde2021@163.com" w:date="2021-06-18T22:43:00Z"/>
          <w:del w:id="426" w:author="明德书院" w:date="2021-10-11T11:00:00Z"/>
          <w:rFonts w:ascii="宋体" w:eastAsia="宋体" w:hAnsi="宋体"/>
          <w:sz w:val="28"/>
          <w:szCs w:val="28"/>
        </w:rPr>
      </w:pPr>
      <w:ins w:id="427" w:author="mingde2021@163.com" w:date="2021-06-18T22:43:00Z">
        <w:del w:id="428" w:author="明德书院" w:date="2021-10-11T11:00:00Z">
          <w:r w:rsidDel="001000A6">
            <w:rPr>
              <w:rFonts w:ascii="宋体" w:eastAsia="宋体" w:hAnsi="宋体"/>
              <w:sz w:val="28"/>
              <w:szCs w:val="28"/>
            </w:rPr>
            <w:delText>排舞</w:delText>
          </w:r>
        </w:del>
      </w:ins>
    </w:p>
    <w:p w:rsidR="00CC58F3" w:rsidDel="001000A6" w:rsidRDefault="00AB0131">
      <w:pPr>
        <w:spacing w:line="360" w:lineRule="auto"/>
        <w:ind w:firstLine="560"/>
        <w:rPr>
          <w:ins w:id="429" w:author="mingde2021@163.com" w:date="2021-06-18T22:43:00Z"/>
          <w:del w:id="430" w:author="明德书院" w:date="2021-10-11T11:00:00Z"/>
          <w:rFonts w:ascii="宋体" w:eastAsia="宋体" w:hAnsi="宋体"/>
          <w:sz w:val="28"/>
          <w:szCs w:val="28"/>
        </w:rPr>
      </w:pPr>
      <w:ins w:id="431" w:author="mingde2021@163.com" w:date="2021-06-18T22:43:00Z">
        <w:del w:id="432" w:author="明德书院" w:date="2021-10-11T11:00:00Z">
          <w:r w:rsidDel="001000A6">
            <w:rPr>
              <w:rFonts w:ascii="宋体" w:eastAsia="宋体" w:hAnsi="宋体" w:hint="eastAsia"/>
              <w:sz w:val="28"/>
              <w:szCs w:val="28"/>
            </w:rPr>
            <w:delText>参与分最高</w:delText>
          </w:r>
          <w:r w:rsidDel="001000A6">
            <w:rPr>
              <w:rFonts w:ascii="宋体" w:eastAsia="宋体" w:hAnsi="宋体"/>
              <w:sz w:val="28"/>
              <w:szCs w:val="28"/>
            </w:rPr>
            <w:delText xml:space="preserve"> 0.2 分，训练全勤再加 0.1 分，按参与学院数目每前进 5 名</w:delText>
          </w:r>
          <w:r w:rsidDel="001000A6">
            <w:rPr>
              <w:rFonts w:ascii="宋体" w:eastAsia="宋体" w:hAnsi="宋体" w:hint="eastAsia"/>
              <w:sz w:val="28"/>
              <w:szCs w:val="28"/>
            </w:rPr>
            <w:delText>再加</w:delText>
          </w:r>
          <w:r w:rsidDel="001000A6">
            <w:rPr>
              <w:rFonts w:ascii="宋体" w:eastAsia="宋体" w:hAnsi="宋体"/>
              <w:sz w:val="28"/>
              <w:szCs w:val="28"/>
            </w:rPr>
            <w:delText xml:space="preserve"> 0.1 分，第一名加 0.6 分，上限 0.6 分。</w:delText>
          </w:r>
        </w:del>
      </w:ins>
    </w:p>
    <w:p w:rsidR="00CC58F3" w:rsidDel="001000A6" w:rsidRDefault="00AB0131">
      <w:pPr>
        <w:spacing w:line="360" w:lineRule="auto"/>
        <w:ind w:firstLine="560"/>
        <w:rPr>
          <w:ins w:id="433" w:author="mingde2021@163.com" w:date="2021-06-18T22:43:00Z"/>
          <w:del w:id="434" w:author="明德书院" w:date="2021-10-11T11:00:00Z"/>
          <w:rFonts w:ascii="宋体" w:eastAsia="宋体" w:hAnsi="宋体"/>
          <w:sz w:val="28"/>
          <w:szCs w:val="28"/>
        </w:rPr>
      </w:pPr>
      <w:ins w:id="435" w:author="mingde2021@163.com" w:date="2021-06-18T22:43:00Z">
        <w:del w:id="436" w:author="明德书院" w:date="2021-10-11T11:00:00Z">
          <w:r w:rsidDel="001000A6">
            <w:rPr>
              <w:rFonts w:ascii="宋体" w:eastAsia="宋体" w:hAnsi="宋体" w:hint="eastAsia"/>
              <w:sz w:val="28"/>
              <w:szCs w:val="28"/>
            </w:rPr>
            <w:delText>注：参与分根据训练情况加分，总训练时长大于</w:delText>
          </w:r>
          <w:r w:rsidDel="001000A6">
            <w:rPr>
              <w:rFonts w:ascii="宋体" w:eastAsia="宋体" w:hAnsi="宋体"/>
              <w:sz w:val="28"/>
              <w:szCs w:val="28"/>
            </w:rPr>
            <w:delText xml:space="preserve"> 10 小时且全部参与方可</w:delText>
          </w:r>
          <w:r w:rsidDel="001000A6">
            <w:rPr>
              <w:rFonts w:ascii="宋体" w:eastAsia="宋体" w:hAnsi="宋体" w:hint="eastAsia"/>
              <w:sz w:val="28"/>
              <w:szCs w:val="28"/>
            </w:rPr>
            <w:delText>有全勤加分，由学生会文艺部负责核查。</w:delText>
          </w:r>
        </w:del>
      </w:ins>
    </w:p>
    <w:p w:rsidR="00CC58F3" w:rsidRDefault="00AB0131">
      <w:pPr>
        <w:pStyle w:val="af"/>
        <w:numPr>
          <w:ilvl w:val="0"/>
          <w:numId w:val="16"/>
        </w:numPr>
        <w:spacing w:line="360" w:lineRule="auto"/>
        <w:ind w:left="295" w:firstLineChars="0" w:firstLine="0"/>
        <w:rPr>
          <w:ins w:id="437" w:author="mingde2021@163.com" w:date="2021-06-18T22:43:00Z"/>
          <w:rFonts w:ascii="宋体" w:eastAsia="宋体" w:hAnsi="宋体"/>
          <w:sz w:val="28"/>
          <w:szCs w:val="28"/>
        </w:rPr>
      </w:pPr>
      <w:ins w:id="438" w:author="yangkai" w:date="2021-07-15T20:21:00Z">
        <w:del w:id="439" w:author="明德书院" w:date="2021-10-11T11:00:00Z">
          <w:r w:rsidDel="001000A6">
            <w:rPr>
              <w:rFonts w:ascii="宋体" w:eastAsia="宋体" w:hAnsi="宋体" w:hint="eastAsia"/>
              <w:sz w:val="28"/>
              <w:szCs w:val="28"/>
            </w:rPr>
            <w:delText>五四</w:delText>
          </w:r>
        </w:del>
        <w:r>
          <w:rPr>
            <w:rFonts w:ascii="宋体" w:eastAsia="宋体" w:hAnsi="宋体" w:hint="eastAsia"/>
            <w:sz w:val="28"/>
            <w:szCs w:val="28"/>
          </w:rPr>
          <w:t>舞蹈大赛</w:t>
        </w:r>
      </w:ins>
    </w:p>
    <w:p w:rsidR="00CC58F3" w:rsidDel="00854532" w:rsidRDefault="00854532" w:rsidP="00854532">
      <w:pPr>
        <w:spacing w:line="360" w:lineRule="auto"/>
        <w:ind w:firstLine="560"/>
        <w:rPr>
          <w:ins w:id="440" w:author="mingde2021@163.com" w:date="2021-06-18T22:43:00Z"/>
          <w:del w:id="441" w:author="明德书院" w:date="2021-10-09T20:42:00Z"/>
          <w:rFonts w:ascii="宋体" w:eastAsia="宋体" w:hAnsi="宋体"/>
          <w:sz w:val="28"/>
          <w:szCs w:val="28"/>
        </w:rPr>
      </w:pPr>
      <w:ins w:id="442" w:author="明德书院" w:date="2021-10-09T20:41:00Z">
        <w:r w:rsidRPr="00854532">
          <w:rPr>
            <w:rFonts w:ascii="宋体" w:eastAsia="宋体" w:hAnsi="宋体"/>
            <w:sz w:val="28"/>
            <w:szCs w:val="28"/>
          </w:rPr>
          <w:t>每参与一次排练加0.2分，累计缺席3次以上（不含3次）则取消该活动中的所有加分，此外，若书院在比赛中获奖，每人可获得额外加分，一等奖0.3分，二等奖0.2分，三等奖0.1分。</w:t>
        </w:r>
      </w:ins>
      <w:ins w:id="443" w:author="mingde2021@163.com" w:date="2021-06-18T22:43:00Z">
        <w:del w:id="444" w:author="明德书院" w:date="2021-10-09T20:42:00Z">
          <w:r w:rsidR="00AB0131" w:rsidRPr="00854532" w:rsidDel="00854532">
            <w:rPr>
              <w:rFonts w:ascii="宋体" w:eastAsia="宋体" w:hAnsi="宋体" w:hint="eastAsia"/>
              <w:sz w:val="28"/>
              <w:szCs w:val="28"/>
            </w:rPr>
            <w:delText>参</w:delText>
          </w:r>
          <w:r w:rsidR="00AB0131" w:rsidDel="00854532">
            <w:rPr>
              <w:rFonts w:ascii="宋体" w:eastAsia="宋体" w:hAnsi="宋体" w:hint="eastAsia"/>
              <w:sz w:val="28"/>
              <w:szCs w:val="28"/>
            </w:rPr>
            <w:delText>与分最高</w:delText>
          </w:r>
          <w:r w:rsidR="00AB0131" w:rsidDel="00854532">
            <w:rPr>
              <w:rFonts w:ascii="宋体" w:eastAsia="宋体" w:hAnsi="宋体"/>
              <w:sz w:val="28"/>
              <w:szCs w:val="28"/>
            </w:rPr>
            <w:delText xml:space="preserve"> 0.2 分，训练全勤再加 0.1 分，按参与学院数目每前进 5 名</w:delText>
          </w:r>
          <w:r w:rsidR="00AB0131" w:rsidDel="00854532">
            <w:rPr>
              <w:rFonts w:ascii="宋体" w:eastAsia="宋体" w:hAnsi="宋体" w:hint="eastAsia"/>
              <w:sz w:val="28"/>
              <w:szCs w:val="28"/>
            </w:rPr>
            <w:delText>再加</w:delText>
          </w:r>
          <w:r w:rsidR="00AB0131" w:rsidDel="00854532">
            <w:rPr>
              <w:rFonts w:ascii="宋体" w:eastAsia="宋体" w:hAnsi="宋体"/>
              <w:sz w:val="28"/>
              <w:szCs w:val="28"/>
            </w:rPr>
            <w:delText xml:space="preserve"> 0.1 分，第一名加 0.6 分，上限 0.6 分。</w:delText>
          </w:r>
        </w:del>
      </w:ins>
    </w:p>
    <w:p w:rsidR="00CC58F3" w:rsidRDefault="00AB0131">
      <w:pPr>
        <w:spacing w:line="360" w:lineRule="auto"/>
        <w:ind w:firstLine="560"/>
        <w:rPr>
          <w:ins w:id="445" w:author="mingde2021@163.com" w:date="2021-06-18T23:11:00Z"/>
          <w:rFonts w:ascii="宋体" w:eastAsia="宋体" w:hAnsi="宋体"/>
          <w:sz w:val="28"/>
          <w:szCs w:val="28"/>
        </w:rPr>
        <w:pPrChange w:id="446" w:author="明德书院" w:date="2021-10-11T11:00:00Z">
          <w:pPr>
            <w:widowControl/>
            <w:jc w:val="left"/>
          </w:pPr>
        </w:pPrChange>
      </w:pPr>
      <w:ins w:id="447" w:author="mingde2021@163.com" w:date="2021-06-18T22:43:00Z">
        <w:del w:id="448" w:author="明德书院" w:date="2021-10-09T20:42:00Z">
          <w:r w:rsidDel="00854532">
            <w:rPr>
              <w:rFonts w:ascii="宋体" w:eastAsia="宋体" w:hAnsi="宋体" w:hint="eastAsia"/>
              <w:sz w:val="28"/>
              <w:szCs w:val="28"/>
            </w:rPr>
            <w:delText>参与分根据训练情况加分，总训练时长大于</w:delText>
          </w:r>
          <w:r w:rsidDel="00854532">
            <w:rPr>
              <w:rFonts w:ascii="宋体" w:eastAsia="宋体" w:hAnsi="宋体"/>
              <w:sz w:val="28"/>
              <w:szCs w:val="28"/>
            </w:rPr>
            <w:delText xml:space="preserve"> 10 小时且全部参与方可有</w:delText>
          </w:r>
          <w:r w:rsidDel="00854532">
            <w:rPr>
              <w:rFonts w:ascii="宋体" w:eastAsia="宋体" w:hAnsi="宋体" w:hint="eastAsia"/>
              <w:sz w:val="28"/>
              <w:szCs w:val="28"/>
            </w:rPr>
            <w:delText>全勤加分，</w:delText>
          </w:r>
        </w:del>
        <w:del w:id="449" w:author="明德书院" w:date="2021-10-11T11:00:00Z">
          <w:r w:rsidDel="001000A6">
            <w:rPr>
              <w:rFonts w:ascii="宋体" w:eastAsia="宋体" w:hAnsi="宋体" w:hint="eastAsia"/>
              <w:sz w:val="28"/>
              <w:szCs w:val="28"/>
            </w:rPr>
            <w:delText>由分团委负责核查。</w:delText>
          </w:r>
        </w:del>
      </w:ins>
    </w:p>
    <w:p w:rsidR="00CC58F3" w:rsidRDefault="00AB0131">
      <w:pPr>
        <w:pStyle w:val="af"/>
        <w:numPr>
          <w:ilvl w:val="0"/>
          <w:numId w:val="16"/>
        </w:numPr>
        <w:spacing w:line="360" w:lineRule="auto"/>
        <w:ind w:left="295" w:firstLineChars="0" w:firstLine="0"/>
        <w:rPr>
          <w:ins w:id="450" w:author="mingde2021@163.com" w:date="2021-06-18T23:11:00Z"/>
          <w:rFonts w:ascii="宋体" w:eastAsia="宋体" w:hAnsi="宋体"/>
          <w:sz w:val="28"/>
          <w:szCs w:val="28"/>
        </w:rPr>
      </w:pPr>
      <w:ins w:id="451" w:author="mingde2021@163.com" w:date="2021-06-18T23:11:00Z">
        <w:r>
          <w:rPr>
            <w:rFonts w:ascii="宋体" w:eastAsia="宋体" w:hAnsi="宋体"/>
            <w:sz w:val="28"/>
            <w:szCs w:val="28"/>
          </w:rPr>
          <w:t>篮球赛</w:t>
        </w:r>
      </w:ins>
    </w:p>
    <w:p w:rsidR="00CC58F3" w:rsidDel="00663085" w:rsidRDefault="00AB0131">
      <w:pPr>
        <w:spacing w:line="360" w:lineRule="auto"/>
        <w:ind w:firstLine="560"/>
        <w:rPr>
          <w:ins w:id="452" w:author="mingde2021@163.com" w:date="2021-06-18T23:11:00Z"/>
          <w:del w:id="453" w:author="明德书院" w:date="2021-10-09T20:57:00Z"/>
          <w:rFonts w:ascii="宋体" w:eastAsia="宋体" w:hAnsi="宋体"/>
          <w:sz w:val="28"/>
          <w:szCs w:val="28"/>
        </w:rPr>
      </w:pPr>
      <w:ins w:id="454" w:author="mingde2021@163.com" w:date="2021-06-18T23:11:00Z">
        <w:del w:id="455" w:author="明德书院" w:date="2021-10-09T20:56:00Z">
          <w:r w:rsidDel="00663085">
            <w:rPr>
              <w:rFonts w:ascii="宋体" w:eastAsia="宋体" w:hAnsi="宋体" w:hint="eastAsia"/>
              <w:sz w:val="28"/>
              <w:szCs w:val="28"/>
            </w:rPr>
            <w:delText>新生篮球赛：无参与分，前三名加分</w:delText>
          </w:r>
          <w:r w:rsidDel="00663085">
            <w:rPr>
              <w:rFonts w:ascii="宋体" w:eastAsia="宋体" w:hAnsi="宋体"/>
              <w:sz w:val="28"/>
              <w:szCs w:val="28"/>
            </w:rPr>
            <w:delText xml:space="preserve"> 0.3、0.2、0.1 分；</w:delText>
          </w:r>
        </w:del>
      </w:ins>
    </w:p>
    <w:p w:rsidR="00CC58F3" w:rsidDel="00663085" w:rsidRDefault="00663085">
      <w:pPr>
        <w:spacing w:line="360" w:lineRule="auto"/>
        <w:ind w:firstLine="560"/>
        <w:rPr>
          <w:ins w:id="456" w:author="mingde2021@163.com" w:date="2021-06-18T23:11:00Z"/>
          <w:del w:id="457" w:author="明德书院" w:date="2021-10-09T20:57:00Z"/>
          <w:rFonts w:ascii="宋体" w:eastAsia="宋体" w:hAnsi="宋体"/>
          <w:sz w:val="28"/>
          <w:szCs w:val="28"/>
        </w:rPr>
      </w:pPr>
      <w:ins w:id="458" w:author="明德书院" w:date="2021-10-09T20:57:00Z">
        <w:r w:rsidRPr="00663085">
          <w:rPr>
            <w:rFonts w:ascii="宋体" w:eastAsia="宋体" w:hAnsi="宋体" w:hint="eastAsia"/>
            <w:sz w:val="28"/>
            <w:szCs w:val="28"/>
          </w:rPr>
          <w:t>书院级联赛全部给予证书，除一、二、三等奖外其余队伍均给予优秀奖</w:t>
        </w:r>
      </w:ins>
      <w:ins w:id="459" w:author="mingde2021@163.com" w:date="2021-06-18T23:11:00Z">
        <w:del w:id="460" w:author="明德书院" w:date="2021-10-09T20:57:00Z">
          <w:r w:rsidR="00AB0131" w:rsidDel="00663085">
            <w:rPr>
              <w:rFonts w:ascii="宋体" w:eastAsia="宋体" w:hAnsi="宋体" w:hint="eastAsia"/>
              <w:sz w:val="28"/>
              <w:szCs w:val="28"/>
            </w:rPr>
            <w:delText>院内篮球赛：无参与分，前三名加分</w:delText>
          </w:r>
          <w:r w:rsidR="00AB0131" w:rsidDel="00663085">
            <w:rPr>
              <w:rFonts w:ascii="宋体" w:eastAsia="宋体" w:hAnsi="宋体"/>
              <w:sz w:val="28"/>
              <w:szCs w:val="28"/>
            </w:rPr>
            <w:delText xml:space="preserve"> 0.3、0.2、0.1 分；</w:delText>
          </w:r>
        </w:del>
      </w:ins>
    </w:p>
    <w:p w:rsidR="00CC58F3" w:rsidDel="001000A6" w:rsidRDefault="00AB0131">
      <w:pPr>
        <w:spacing w:line="360" w:lineRule="auto"/>
        <w:ind w:firstLine="560"/>
        <w:rPr>
          <w:ins w:id="461" w:author="mingde2021@163.com" w:date="2021-06-18T23:11:00Z"/>
          <w:del w:id="462" w:author="明德书院" w:date="2021-10-11T11:01:00Z"/>
          <w:rFonts w:ascii="宋体" w:eastAsia="宋体" w:hAnsi="宋体"/>
          <w:sz w:val="28"/>
          <w:szCs w:val="28"/>
        </w:rPr>
      </w:pPr>
      <w:ins w:id="463" w:author="mingde2021@163.com" w:date="2021-06-18T23:11:00Z">
        <w:r>
          <w:rPr>
            <w:rFonts w:ascii="宋体" w:eastAsia="宋体" w:hAnsi="宋体" w:hint="eastAsia"/>
            <w:sz w:val="28"/>
            <w:szCs w:val="28"/>
          </w:rPr>
          <w:t>校篮球赛：参与分</w:t>
        </w:r>
        <w:r>
          <w:rPr>
            <w:rFonts w:ascii="宋体" w:eastAsia="宋体" w:hAnsi="宋体"/>
            <w:sz w:val="28"/>
            <w:szCs w:val="28"/>
          </w:rPr>
          <w:t xml:space="preserve"> 0.1 分，前三名加分 0.6、0.5、0.4 分。</w:t>
        </w:r>
      </w:ins>
    </w:p>
    <w:p w:rsidR="00CC58F3" w:rsidRDefault="00AB0131">
      <w:pPr>
        <w:spacing w:line="360" w:lineRule="auto"/>
        <w:ind w:firstLine="560"/>
        <w:rPr>
          <w:ins w:id="464" w:author="mingde2021@163.com" w:date="2021-06-18T23:11:00Z"/>
          <w:rFonts w:ascii="宋体" w:eastAsia="宋体" w:hAnsi="宋体"/>
          <w:sz w:val="28"/>
          <w:szCs w:val="28"/>
        </w:rPr>
      </w:pPr>
      <w:ins w:id="465" w:author="mingde2021@163.com" w:date="2021-06-18T23:11:00Z">
        <w:del w:id="466" w:author="明德书院" w:date="2021-10-11T11:01:00Z">
          <w:r w:rsidDel="001000A6">
            <w:rPr>
              <w:rFonts w:ascii="宋体" w:eastAsia="宋体" w:hAnsi="宋体" w:hint="eastAsia"/>
              <w:sz w:val="28"/>
              <w:szCs w:val="28"/>
            </w:rPr>
            <w:delText>注：</w:delText>
          </w:r>
        </w:del>
        <w:del w:id="467" w:author="明德书院" w:date="2021-10-09T20:57:00Z">
          <w:r w:rsidDel="00663085">
            <w:rPr>
              <w:rFonts w:ascii="宋体" w:eastAsia="宋体" w:hAnsi="宋体" w:hint="eastAsia"/>
              <w:sz w:val="28"/>
              <w:szCs w:val="28"/>
            </w:rPr>
            <w:delText>若三个篮球赛全部参加则取最高分加分，</w:delText>
          </w:r>
        </w:del>
        <w:del w:id="468" w:author="明德书院" w:date="2021-10-11T11:01:00Z">
          <w:r w:rsidDel="001000A6">
            <w:rPr>
              <w:rFonts w:ascii="宋体" w:eastAsia="宋体" w:hAnsi="宋体" w:hint="eastAsia"/>
              <w:sz w:val="28"/>
              <w:szCs w:val="28"/>
            </w:rPr>
            <w:delText>由学生会体育部负责核查。</w:delText>
          </w:r>
        </w:del>
      </w:ins>
    </w:p>
    <w:p w:rsidR="00CC58F3" w:rsidRDefault="00AB0131">
      <w:pPr>
        <w:pStyle w:val="af"/>
        <w:numPr>
          <w:ilvl w:val="0"/>
          <w:numId w:val="16"/>
        </w:numPr>
        <w:spacing w:line="360" w:lineRule="auto"/>
        <w:ind w:left="295" w:firstLineChars="0" w:firstLine="0"/>
        <w:rPr>
          <w:ins w:id="469" w:author="mingde2021@163.com" w:date="2021-06-18T23:11:00Z"/>
          <w:rFonts w:ascii="宋体" w:eastAsia="宋体" w:hAnsi="宋体"/>
          <w:sz w:val="28"/>
          <w:szCs w:val="28"/>
        </w:rPr>
      </w:pPr>
      <w:ins w:id="470" w:author="mingde2021@163.com" w:date="2021-06-18T23:11:00Z">
        <w:r>
          <w:rPr>
            <w:rFonts w:ascii="宋体" w:eastAsia="宋体" w:hAnsi="宋体"/>
            <w:sz w:val="28"/>
            <w:szCs w:val="28"/>
          </w:rPr>
          <w:t>排球联赛</w:t>
        </w:r>
      </w:ins>
    </w:p>
    <w:p w:rsidR="00663085" w:rsidRDefault="00663085">
      <w:pPr>
        <w:spacing w:line="360" w:lineRule="auto"/>
        <w:ind w:firstLine="560"/>
        <w:rPr>
          <w:ins w:id="471" w:author="明德书院" w:date="2021-10-09T20:55:00Z"/>
          <w:rFonts w:ascii="宋体" w:eastAsia="宋体" w:hAnsi="宋体"/>
          <w:sz w:val="28"/>
          <w:szCs w:val="28"/>
        </w:rPr>
      </w:pPr>
      <w:ins w:id="472" w:author="明德书院" w:date="2021-10-09T20:55:00Z">
        <w:r w:rsidRPr="00663085">
          <w:rPr>
            <w:rFonts w:ascii="宋体" w:eastAsia="宋体" w:hAnsi="宋体" w:hint="eastAsia"/>
            <w:sz w:val="28"/>
            <w:szCs w:val="28"/>
          </w:rPr>
          <w:t>书院级联赛全部给予证书，除一、二、三等奖外其余队伍均给予优秀奖</w:t>
        </w:r>
      </w:ins>
    </w:p>
    <w:p w:rsidR="00CC58F3" w:rsidRDefault="00663085">
      <w:pPr>
        <w:spacing w:line="360" w:lineRule="auto"/>
        <w:ind w:firstLine="560"/>
        <w:rPr>
          <w:ins w:id="473" w:author="明德书院" w:date="2021-10-09T20:57:00Z"/>
          <w:rFonts w:ascii="宋体" w:eastAsia="宋体" w:hAnsi="宋体"/>
          <w:sz w:val="28"/>
          <w:szCs w:val="28"/>
        </w:rPr>
      </w:pPr>
      <w:ins w:id="474" w:author="明德书院" w:date="2021-10-09T20:55:00Z">
        <w:r>
          <w:rPr>
            <w:rFonts w:ascii="宋体" w:eastAsia="宋体" w:hAnsi="宋体" w:hint="eastAsia"/>
            <w:sz w:val="28"/>
            <w:szCs w:val="28"/>
          </w:rPr>
          <w:lastRenderedPageBreak/>
          <w:t>校级联赛</w:t>
        </w:r>
      </w:ins>
      <w:ins w:id="475" w:author="mingde2021@163.com" w:date="2021-06-18T23:11:00Z">
        <w:r w:rsidR="00AB0131">
          <w:rPr>
            <w:rFonts w:ascii="宋体" w:eastAsia="宋体" w:hAnsi="宋体" w:hint="eastAsia"/>
            <w:sz w:val="28"/>
            <w:szCs w:val="28"/>
          </w:rPr>
          <w:t>参与分</w:t>
        </w:r>
        <w:r w:rsidR="00AB0131">
          <w:rPr>
            <w:rFonts w:ascii="宋体" w:eastAsia="宋体" w:hAnsi="宋体"/>
            <w:sz w:val="28"/>
            <w:szCs w:val="28"/>
          </w:rPr>
          <w:t xml:space="preserve"> 0.1 分，前三名加分 0.6、0.5、0.4 分。</w:t>
        </w:r>
      </w:ins>
    </w:p>
    <w:p w:rsidR="00663085" w:rsidRPr="00663085" w:rsidDel="00663085" w:rsidRDefault="00663085">
      <w:pPr>
        <w:spacing w:line="360" w:lineRule="auto"/>
        <w:ind w:firstLine="560"/>
        <w:rPr>
          <w:ins w:id="476" w:author="mingde2021@163.com" w:date="2021-06-18T23:11:00Z"/>
          <w:del w:id="477" w:author="明德书院" w:date="2021-10-09T20:57:00Z"/>
          <w:rFonts w:ascii="宋体" w:eastAsia="宋体" w:hAnsi="宋体"/>
          <w:sz w:val="28"/>
          <w:szCs w:val="28"/>
        </w:rPr>
      </w:pPr>
      <w:ins w:id="478" w:author="明德书院" w:date="2021-10-09T20:57:00Z">
        <w:r>
          <w:rPr>
            <w:rFonts w:ascii="宋体" w:eastAsia="宋体" w:hAnsi="宋体" w:hint="eastAsia"/>
            <w:sz w:val="28"/>
            <w:szCs w:val="28"/>
          </w:rPr>
          <w:t>注：由学生会体育部负责核查。</w:t>
        </w:r>
      </w:ins>
    </w:p>
    <w:p w:rsidR="00CC58F3" w:rsidRDefault="00AB0131">
      <w:pPr>
        <w:pStyle w:val="af"/>
        <w:numPr>
          <w:ilvl w:val="0"/>
          <w:numId w:val="16"/>
        </w:numPr>
        <w:spacing w:line="360" w:lineRule="auto"/>
        <w:ind w:left="295" w:firstLineChars="0" w:firstLine="0"/>
        <w:rPr>
          <w:ins w:id="479" w:author="mingde2021@163.com" w:date="2021-06-18T23:11:00Z"/>
          <w:rFonts w:ascii="宋体" w:eastAsia="宋体" w:hAnsi="宋体"/>
          <w:sz w:val="28"/>
          <w:szCs w:val="28"/>
        </w:rPr>
      </w:pPr>
      <w:ins w:id="480" w:author="mingde2021@163.com" w:date="2021-06-18T23:11:00Z">
        <w:r>
          <w:rPr>
            <w:rFonts w:ascii="宋体" w:eastAsia="宋体" w:hAnsi="宋体"/>
            <w:sz w:val="28"/>
            <w:szCs w:val="28"/>
          </w:rPr>
          <w:t>乒乓球、羽毛球赛和足球赛：</w:t>
        </w:r>
      </w:ins>
    </w:p>
    <w:p w:rsidR="00663085" w:rsidRPr="00663085" w:rsidRDefault="00663085">
      <w:pPr>
        <w:pStyle w:val="af"/>
        <w:spacing w:line="360" w:lineRule="auto"/>
        <w:ind w:left="1" w:firstLineChars="201" w:firstLine="563"/>
        <w:rPr>
          <w:ins w:id="481" w:author="明德书院" w:date="2021-10-09T20:58:00Z"/>
          <w:rFonts w:ascii="宋体" w:eastAsia="宋体" w:hAnsi="宋体"/>
          <w:sz w:val="28"/>
          <w:szCs w:val="28"/>
        </w:rPr>
        <w:pPrChange w:id="482" w:author="明德书院" w:date="2021-10-11T11:01:00Z">
          <w:pPr>
            <w:pStyle w:val="af"/>
            <w:numPr>
              <w:numId w:val="16"/>
            </w:numPr>
            <w:spacing w:line="360" w:lineRule="auto"/>
            <w:ind w:left="294" w:firstLineChars="0" w:firstLine="275"/>
          </w:pPr>
        </w:pPrChange>
      </w:pPr>
      <w:ins w:id="483" w:author="明德书院" w:date="2021-10-09T20:58:00Z">
        <w:r w:rsidRPr="00663085">
          <w:rPr>
            <w:rFonts w:ascii="宋体" w:eastAsia="宋体" w:hAnsi="宋体" w:hint="eastAsia"/>
            <w:sz w:val="28"/>
            <w:szCs w:val="28"/>
          </w:rPr>
          <w:t>书院级联赛全部给予证书，除一、二、三等奖外其余队伍均给予优秀奖</w:t>
        </w:r>
      </w:ins>
    </w:p>
    <w:p w:rsidR="00663085" w:rsidRPr="00663085" w:rsidRDefault="00663085">
      <w:pPr>
        <w:pStyle w:val="af"/>
        <w:spacing w:line="360" w:lineRule="auto"/>
        <w:ind w:leftChars="100" w:left="210" w:firstLineChars="100" w:firstLine="280"/>
        <w:rPr>
          <w:ins w:id="484" w:author="明德书院" w:date="2021-10-09T20:58:00Z"/>
          <w:rFonts w:ascii="宋体" w:eastAsia="宋体" w:hAnsi="宋体"/>
          <w:sz w:val="28"/>
          <w:szCs w:val="28"/>
        </w:rPr>
        <w:pPrChange w:id="485" w:author="明德书院" w:date="2021-10-11T11:01:00Z">
          <w:pPr>
            <w:pStyle w:val="af"/>
            <w:numPr>
              <w:numId w:val="16"/>
            </w:numPr>
            <w:spacing w:line="360" w:lineRule="auto"/>
            <w:ind w:left="294" w:firstLineChars="0" w:firstLine="275"/>
          </w:pPr>
        </w:pPrChange>
      </w:pPr>
      <w:ins w:id="486" w:author="明德书院" w:date="2021-10-09T20:58:00Z">
        <w:r w:rsidRPr="00663085">
          <w:rPr>
            <w:rFonts w:ascii="宋体" w:eastAsia="宋体" w:hAnsi="宋体" w:hint="eastAsia"/>
            <w:sz w:val="28"/>
            <w:szCs w:val="28"/>
          </w:rPr>
          <w:t>校级联赛参与分</w:t>
        </w:r>
        <w:r w:rsidRPr="00663085">
          <w:rPr>
            <w:rFonts w:ascii="宋体" w:eastAsia="宋体" w:hAnsi="宋体"/>
            <w:sz w:val="28"/>
            <w:szCs w:val="28"/>
          </w:rPr>
          <w:t xml:space="preserve"> 0.1 分，前三名加分 0.6、0.5、0.4 分。</w:t>
        </w:r>
      </w:ins>
    </w:p>
    <w:p w:rsidR="00CC58F3" w:rsidRPr="00663085" w:rsidDel="00663085" w:rsidRDefault="00AB0131">
      <w:pPr>
        <w:pStyle w:val="af"/>
        <w:numPr>
          <w:ilvl w:val="0"/>
          <w:numId w:val="16"/>
        </w:numPr>
        <w:spacing w:line="360" w:lineRule="auto"/>
        <w:ind w:left="568" w:hangingChars="203" w:hanging="568"/>
        <w:rPr>
          <w:ins w:id="487" w:author="mingde2021@163.com" w:date="2021-06-18T23:11:00Z"/>
          <w:del w:id="488" w:author="明德书院" w:date="2021-10-09T20:58:00Z"/>
          <w:rFonts w:ascii="宋体" w:eastAsia="宋体" w:hAnsi="宋体"/>
          <w:sz w:val="28"/>
          <w:szCs w:val="28"/>
        </w:rPr>
        <w:pPrChange w:id="489" w:author="明德书院" w:date="2021-10-09T20:58:00Z">
          <w:pPr>
            <w:pStyle w:val="af"/>
            <w:numPr>
              <w:numId w:val="16"/>
            </w:numPr>
            <w:spacing w:line="360" w:lineRule="auto"/>
            <w:ind w:left="294" w:firstLineChars="0" w:firstLine="275"/>
          </w:pPr>
        </w:pPrChange>
      </w:pPr>
      <w:ins w:id="490" w:author="mingde2021@163.com" w:date="2021-06-18T23:11:00Z">
        <w:del w:id="491" w:author="明德书院" w:date="2021-10-09T20:58:00Z">
          <w:r w:rsidRPr="00663085" w:rsidDel="00663085">
            <w:rPr>
              <w:rFonts w:ascii="宋体" w:eastAsia="宋体" w:hAnsi="宋体" w:hint="eastAsia"/>
              <w:sz w:val="28"/>
              <w:szCs w:val="28"/>
            </w:rPr>
            <w:delText>无参与分，院级前六名按第一名、第二三名、第四五六名加分</w:delText>
          </w:r>
          <w:r w:rsidRPr="00663085" w:rsidDel="00663085">
            <w:rPr>
              <w:rFonts w:ascii="宋体" w:eastAsia="宋体" w:hAnsi="宋体"/>
              <w:sz w:val="28"/>
              <w:szCs w:val="28"/>
            </w:rPr>
            <w:delText xml:space="preserve"> 0.3、0.2、0.1 分。</w:delText>
          </w:r>
        </w:del>
      </w:ins>
    </w:p>
    <w:p w:rsidR="00CC58F3" w:rsidRDefault="00AB0131">
      <w:pPr>
        <w:pStyle w:val="af"/>
        <w:numPr>
          <w:ilvl w:val="0"/>
          <w:numId w:val="16"/>
        </w:numPr>
        <w:spacing w:line="360" w:lineRule="auto"/>
        <w:ind w:left="295" w:firstLineChars="0" w:firstLine="0"/>
        <w:rPr>
          <w:ins w:id="492" w:author="mingde2021@163.com" w:date="2021-06-18T23:11:00Z"/>
          <w:rFonts w:ascii="宋体" w:eastAsia="宋体" w:hAnsi="宋体"/>
          <w:sz w:val="28"/>
          <w:szCs w:val="28"/>
        </w:rPr>
      </w:pPr>
      <w:ins w:id="493" w:author="mingde2021@163.com" w:date="2021-06-18T23:11:00Z">
        <w:r>
          <w:rPr>
            <w:rFonts w:ascii="宋体" w:eastAsia="宋体" w:hAnsi="宋体"/>
            <w:sz w:val="28"/>
            <w:szCs w:val="28"/>
          </w:rPr>
          <w:t>运动会</w:t>
        </w:r>
      </w:ins>
    </w:p>
    <w:p w:rsidR="00CC58F3" w:rsidRDefault="00AB0131">
      <w:pPr>
        <w:spacing w:line="360" w:lineRule="auto"/>
        <w:ind w:firstLine="560"/>
        <w:rPr>
          <w:ins w:id="494" w:author="mingde2021@163.com" w:date="2021-06-18T23:11:00Z"/>
          <w:rFonts w:ascii="宋体" w:eastAsia="宋体" w:hAnsi="宋体"/>
          <w:sz w:val="28"/>
          <w:szCs w:val="28"/>
        </w:rPr>
      </w:pPr>
      <w:ins w:id="495" w:author="mingde2021@163.com" w:date="2021-06-18T23:11:00Z">
        <w:r>
          <w:rPr>
            <w:rFonts w:ascii="宋体" w:eastAsia="宋体" w:hAnsi="宋体" w:hint="eastAsia"/>
            <w:sz w:val="28"/>
            <w:szCs w:val="28"/>
          </w:rPr>
          <w:t>新生运动会：</w:t>
        </w:r>
      </w:ins>
      <w:ins w:id="496" w:author="明德书院" w:date="2021-10-11T12:00:00Z">
        <w:r w:rsidR="00D11463">
          <w:rPr>
            <w:rFonts w:ascii="宋体" w:eastAsia="宋体" w:hAnsi="宋体" w:hint="eastAsia"/>
            <w:sz w:val="28"/>
            <w:szCs w:val="28"/>
          </w:rPr>
          <w:t>对于参与比赛的</w:t>
        </w:r>
        <w:r w:rsidR="00D11463" w:rsidRPr="00981337">
          <w:rPr>
            <w:rFonts w:ascii="宋体" w:eastAsia="宋体" w:hAnsi="宋体" w:hint="eastAsia"/>
            <w:sz w:val="28"/>
            <w:szCs w:val="28"/>
          </w:rPr>
          <w:t>上场运动员</w:t>
        </w:r>
        <w:r w:rsidR="00D11463">
          <w:rPr>
            <w:rFonts w:ascii="宋体" w:eastAsia="宋体" w:hAnsi="宋体" w:hint="eastAsia"/>
            <w:sz w:val="28"/>
            <w:szCs w:val="28"/>
          </w:rPr>
          <w:t>，</w:t>
        </w:r>
        <w:r w:rsidR="00D11463" w:rsidRPr="00981337">
          <w:rPr>
            <w:rFonts w:ascii="宋体" w:eastAsia="宋体" w:hAnsi="宋体" w:hint="eastAsia"/>
            <w:sz w:val="28"/>
            <w:szCs w:val="28"/>
          </w:rPr>
          <w:t>每项基础分</w:t>
        </w:r>
        <w:r w:rsidR="00D11463">
          <w:rPr>
            <w:rFonts w:ascii="宋体" w:eastAsia="宋体" w:hAnsi="宋体" w:hint="eastAsia"/>
            <w:sz w:val="28"/>
            <w:szCs w:val="28"/>
          </w:rPr>
          <w:t>加分</w:t>
        </w:r>
        <w:r w:rsidR="00D11463" w:rsidRPr="00981337">
          <w:rPr>
            <w:rFonts w:ascii="宋体" w:eastAsia="宋体" w:hAnsi="宋体"/>
            <w:sz w:val="28"/>
            <w:szCs w:val="28"/>
          </w:rPr>
          <w:t>0.2分</w:t>
        </w:r>
        <w:r w:rsidR="00D11463">
          <w:rPr>
            <w:rFonts w:ascii="宋体" w:eastAsia="宋体" w:hAnsi="宋体" w:hint="eastAsia"/>
            <w:sz w:val="28"/>
            <w:szCs w:val="28"/>
          </w:rPr>
          <w:t>。</w:t>
        </w:r>
      </w:ins>
      <w:ins w:id="497" w:author="mingde2021@163.com" w:date="2021-06-18T23:11:00Z">
        <w:del w:id="498" w:author="明德书院" w:date="2021-10-11T12:00:00Z">
          <w:r w:rsidDel="00D11463">
            <w:rPr>
              <w:rFonts w:ascii="宋体" w:eastAsia="宋体" w:hAnsi="宋体" w:hint="eastAsia"/>
              <w:sz w:val="28"/>
              <w:szCs w:val="28"/>
            </w:rPr>
            <w:delText>无参与分，</w:delText>
          </w:r>
        </w:del>
        <w:r>
          <w:rPr>
            <w:rFonts w:ascii="宋体" w:eastAsia="宋体" w:hAnsi="宋体" w:hint="eastAsia"/>
            <w:sz w:val="28"/>
            <w:szCs w:val="28"/>
          </w:rPr>
          <w:t>各项目前八名按第一名、第二三四名、第五六七八名分别加分</w:t>
        </w:r>
        <w:r>
          <w:rPr>
            <w:rFonts w:ascii="宋体" w:eastAsia="宋体" w:hAnsi="宋体"/>
            <w:sz w:val="28"/>
            <w:szCs w:val="28"/>
          </w:rPr>
          <w:t xml:space="preserve"> 0.3、0.2、0.1 分。</w:t>
        </w:r>
      </w:ins>
    </w:p>
    <w:p w:rsidR="00CC58F3" w:rsidRDefault="00AB0131">
      <w:pPr>
        <w:spacing w:line="360" w:lineRule="auto"/>
        <w:ind w:firstLine="560"/>
        <w:rPr>
          <w:ins w:id="499" w:author="mingde2021@163.com" w:date="2021-06-18T23:11:00Z"/>
          <w:rFonts w:ascii="宋体" w:eastAsia="宋体" w:hAnsi="宋体"/>
          <w:sz w:val="28"/>
          <w:szCs w:val="28"/>
        </w:rPr>
      </w:pPr>
      <w:ins w:id="500" w:author="mingde2021@163.com" w:date="2021-06-18T23:11:00Z">
        <w:r>
          <w:rPr>
            <w:rFonts w:ascii="宋体" w:eastAsia="宋体" w:hAnsi="宋体" w:hint="eastAsia"/>
            <w:sz w:val="28"/>
            <w:szCs w:val="28"/>
          </w:rPr>
          <w:t>院运会：</w:t>
        </w:r>
      </w:ins>
      <w:ins w:id="501" w:author="明德书院" w:date="2021-10-11T12:00:00Z">
        <w:r w:rsidR="00D11463">
          <w:rPr>
            <w:rFonts w:ascii="宋体" w:eastAsia="宋体" w:hAnsi="宋体" w:hint="eastAsia"/>
            <w:sz w:val="28"/>
            <w:szCs w:val="28"/>
          </w:rPr>
          <w:t>对于参与比赛的</w:t>
        </w:r>
        <w:r w:rsidR="00D11463" w:rsidRPr="00981337">
          <w:rPr>
            <w:rFonts w:ascii="宋体" w:eastAsia="宋体" w:hAnsi="宋体" w:hint="eastAsia"/>
            <w:sz w:val="28"/>
            <w:szCs w:val="28"/>
          </w:rPr>
          <w:t>上场运动员</w:t>
        </w:r>
        <w:r w:rsidR="00D11463">
          <w:rPr>
            <w:rFonts w:ascii="宋体" w:eastAsia="宋体" w:hAnsi="宋体" w:hint="eastAsia"/>
            <w:sz w:val="28"/>
            <w:szCs w:val="28"/>
          </w:rPr>
          <w:t>，</w:t>
        </w:r>
        <w:r w:rsidR="00D11463" w:rsidRPr="00981337">
          <w:rPr>
            <w:rFonts w:ascii="宋体" w:eastAsia="宋体" w:hAnsi="宋体" w:hint="eastAsia"/>
            <w:sz w:val="28"/>
            <w:szCs w:val="28"/>
          </w:rPr>
          <w:t>每项基础分</w:t>
        </w:r>
        <w:r w:rsidR="00D11463">
          <w:rPr>
            <w:rFonts w:ascii="宋体" w:eastAsia="宋体" w:hAnsi="宋体" w:hint="eastAsia"/>
            <w:sz w:val="28"/>
            <w:szCs w:val="28"/>
          </w:rPr>
          <w:t>加分</w:t>
        </w:r>
        <w:r w:rsidR="00D11463" w:rsidRPr="00981337">
          <w:rPr>
            <w:rFonts w:ascii="宋体" w:eastAsia="宋体" w:hAnsi="宋体"/>
            <w:sz w:val="28"/>
            <w:szCs w:val="28"/>
          </w:rPr>
          <w:t>0.2分</w:t>
        </w:r>
        <w:r w:rsidR="00D11463">
          <w:rPr>
            <w:rFonts w:ascii="宋体" w:eastAsia="宋体" w:hAnsi="宋体" w:hint="eastAsia"/>
            <w:sz w:val="28"/>
            <w:szCs w:val="28"/>
          </w:rPr>
          <w:t>。</w:t>
        </w:r>
      </w:ins>
      <w:ins w:id="502" w:author="mingde2021@163.com" w:date="2021-06-18T23:11:00Z">
        <w:del w:id="503" w:author="明德书院" w:date="2021-10-11T12:00:00Z">
          <w:r w:rsidDel="00D11463">
            <w:rPr>
              <w:rFonts w:ascii="宋体" w:eastAsia="宋体" w:hAnsi="宋体" w:hint="eastAsia"/>
              <w:sz w:val="28"/>
              <w:szCs w:val="28"/>
            </w:rPr>
            <w:delText>无参与分，</w:delText>
          </w:r>
        </w:del>
        <w:r>
          <w:rPr>
            <w:rFonts w:ascii="宋体" w:eastAsia="宋体" w:hAnsi="宋体" w:hint="eastAsia"/>
            <w:sz w:val="28"/>
            <w:szCs w:val="28"/>
          </w:rPr>
          <w:t>前三名加分</w:t>
        </w:r>
        <w:r>
          <w:rPr>
            <w:rFonts w:ascii="宋体" w:eastAsia="宋体" w:hAnsi="宋体"/>
            <w:sz w:val="28"/>
            <w:szCs w:val="28"/>
          </w:rPr>
          <w:t xml:space="preserve"> 0.3、0.2、0.1 分，与校运会取最高分加</w:t>
        </w:r>
        <w:r>
          <w:rPr>
            <w:rFonts w:ascii="宋体" w:eastAsia="宋体" w:hAnsi="宋体" w:hint="eastAsia"/>
            <w:sz w:val="28"/>
            <w:szCs w:val="28"/>
          </w:rPr>
          <w:t>分。</w:t>
        </w:r>
      </w:ins>
    </w:p>
    <w:p w:rsidR="00CC58F3" w:rsidRDefault="00AB0131">
      <w:pPr>
        <w:spacing w:line="360" w:lineRule="auto"/>
        <w:ind w:firstLine="560"/>
        <w:rPr>
          <w:ins w:id="504" w:author="mingde2021@163.com" w:date="2021-06-18T23:11:00Z"/>
          <w:rFonts w:ascii="宋体" w:eastAsia="宋体" w:hAnsi="宋体"/>
          <w:sz w:val="28"/>
          <w:szCs w:val="28"/>
        </w:rPr>
      </w:pPr>
      <w:ins w:id="505" w:author="mingde2021@163.com" w:date="2021-06-18T23:11:00Z">
        <w:r>
          <w:rPr>
            <w:rFonts w:ascii="宋体" w:eastAsia="宋体" w:hAnsi="宋体" w:hint="eastAsia"/>
            <w:sz w:val="28"/>
            <w:szCs w:val="28"/>
          </w:rPr>
          <w:t>校运会：</w:t>
        </w:r>
        <w:bookmarkStart w:id="506" w:name="_GoBack"/>
        <w:bookmarkEnd w:id="506"/>
        <w:del w:id="507" w:author="明德书院" w:date="2021-10-11T12:00:00Z">
          <w:r w:rsidDel="00D11463">
            <w:rPr>
              <w:rFonts w:ascii="宋体" w:eastAsia="宋体" w:hAnsi="宋体" w:hint="eastAsia"/>
              <w:sz w:val="28"/>
              <w:szCs w:val="28"/>
            </w:rPr>
            <w:delText>参与分</w:delText>
          </w:r>
          <w:r w:rsidDel="00D11463">
            <w:rPr>
              <w:rFonts w:ascii="宋体" w:eastAsia="宋体" w:hAnsi="宋体"/>
              <w:sz w:val="28"/>
              <w:szCs w:val="28"/>
            </w:rPr>
            <w:delText xml:space="preserve"> 0.1 分</w:delText>
          </w:r>
        </w:del>
      </w:ins>
      <w:ins w:id="508" w:author="明德书院" w:date="2021-10-11T12:00:00Z">
        <w:r w:rsidR="00D11463">
          <w:rPr>
            <w:rFonts w:ascii="宋体" w:eastAsia="宋体" w:hAnsi="宋体" w:hint="eastAsia"/>
            <w:sz w:val="28"/>
            <w:szCs w:val="28"/>
          </w:rPr>
          <w:t>对于参与比赛的</w:t>
        </w:r>
        <w:r w:rsidR="00D11463" w:rsidRPr="00981337">
          <w:rPr>
            <w:rFonts w:ascii="宋体" w:eastAsia="宋体" w:hAnsi="宋体" w:hint="eastAsia"/>
            <w:sz w:val="28"/>
            <w:szCs w:val="28"/>
          </w:rPr>
          <w:t>上场运动员</w:t>
        </w:r>
        <w:r w:rsidR="00D11463">
          <w:rPr>
            <w:rFonts w:ascii="宋体" w:eastAsia="宋体" w:hAnsi="宋体" w:hint="eastAsia"/>
            <w:sz w:val="28"/>
            <w:szCs w:val="28"/>
          </w:rPr>
          <w:t>，</w:t>
        </w:r>
        <w:r w:rsidR="00D11463" w:rsidRPr="00981337">
          <w:rPr>
            <w:rFonts w:ascii="宋体" w:eastAsia="宋体" w:hAnsi="宋体" w:hint="eastAsia"/>
            <w:sz w:val="28"/>
            <w:szCs w:val="28"/>
          </w:rPr>
          <w:t>每项基础分</w:t>
        </w:r>
        <w:r w:rsidR="00D11463">
          <w:rPr>
            <w:rFonts w:ascii="宋体" w:eastAsia="宋体" w:hAnsi="宋体" w:hint="eastAsia"/>
            <w:sz w:val="28"/>
            <w:szCs w:val="28"/>
          </w:rPr>
          <w:t>加分</w:t>
        </w:r>
        <w:r w:rsidR="00D11463" w:rsidRPr="00981337">
          <w:rPr>
            <w:rFonts w:ascii="宋体" w:eastAsia="宋体" w:hAnsi="宋体"/>
            <w:sz w:val="28"/>
            <w:szCs w:val="28"/>
          </w:rPr>
          <w:t>0.2分</w:t>
        </w:r>
        <w:r w:rsidR="00D11463">
          <w:rPr>
            <w:rFonts w:ascii="宋体" w:eastAsia="宋体" w:hAnsi="宋体" w:hint="eastAsia"/>
            <w:sz w:val="28"/>
            <w:szCs w:val="28"/>
          </w:rPr>
          <w:t>。</w:t>
        </w:r>
      </w:ins>
      <w:ins w:id="509" w:author="mingde2021@163.com" w:date="2021-06-18T23:11:00Z">
        <w:del w:id="510" w:author="明德书院" w:date="2021-10-11T12:00:00Z">
          <w:r w:rsidDel="00D11463">
            <w:rPr>
              <w:rFonts w:ascii="宋体" w:eastAsia="宋体" w:hAnsi="宋体"/>
              <w:sz w:val="28"/>
              <w:szCs w:val="28"/>
            </w:rPr>
            <w:delText>，</w:delText>
          </w:r>
        </w:del>
        <w:r>
          <w:rPr>
            <w:rFonts w:ascii="宋体" w:eastAsia="宋体" w:hAnsi="宋体"/>
            <w:sz w:val="28"/>
            <w:szCs w:val="28"/>
          </w:rPr>
          <w:t>各项目前八名按第一名、第二三四名、第五六</w:t>
        </w:r>
        <w:r>
          <w:rPr>
            <w:rFonts w:ascii="宋体" w:eastAsia="宋体" w:hAnsi="宋体" w:hint="eastAsia"/>
            <w:sz w:val="28"/>
            <w:szCs w:val="28"/>
          </w:rPr>
          <w:t>七八名分别加分</w:t>
        </w:r>
        <w:r>
          <w:rPr>
            <w:rFonts w:ascii="宋体" w:eastAsia="宋体" w:hAnsi="宋体"/>
            <w:sz w:val="28"/>
            <w:szCs w:val="28"/>
          </w:rPr>
          <w:t xml:space="preserve"> 0.6、0.5、0.4 分，与院运会取最高分加分。</w:t>
        </w:r>
      </w:ins>
    </w:p>
    <w:p w:rsidR="00CC58F3" w:rsidRDefault="00AB0131">
      <w:pPr>
        <w:spacing w:line="360" w:lineRule="auto"/>
        <w:ind w:firstLine="560"/>
        <w:rPr>
          <w:ins w:id="511" w:author="mingde2021@163.com" w:date="2021-06-18T23:11:00Z"/>
          <w:rFonts w:ascii="宋体" w:eastAsia="宋体" w:hAnsi="宋体"/>
          <w:sz w:val="28"/>
          <w:szCs w:val="28"/>
        </w:rPr>
      </w:pPr>
      <w:ins w:id="512" w:author="mingde2021@163.com" w:date="2021-06-18T23:11:00Z">
        <w:r>
          <w:rPr>
            <w:rFonts w:ascii="宋体" w:eastAsia="宋体" w:hAnsi="宋体" w:hint="eastAsia"/>
            <w:sz w:val="28"/>
            <w:szCs w:val="28"/>
          </w:rPr>
          <w:t>注：运动会破纪录者另加</w:t>
        </w:r>
        <w:r>
          <w:rPr>
            <w:rFonts w:ascii="宋体" w:eastAsia="宋体" w:hAnsi="宋体"/>
            <w:sz w:val="28"/>
            <w:szCs w:val="28"/>
          </w:rPr>
          <w:t xml:space="preserve"> 0.1 分。</w:t>
        </w:r>
      </w:ins>
    </w:p>
    <w:p w:rsidR="00CC58F3" w:rsidRDefault="00AB0131">
      <w:pPr>
        <w:pStyle w:val="af"/>
        <w:numPr>
          <w:ilvl w:val="0"/>
          <w:numId w:val="16"/>
        </w:numPr>
        <w:spacing w:line="360" w:lineRule="auto"/>
        <w:ind w:left="295" w:firstLineChars="0" w:firstLine="0"/>
        <w:rPr>
          <w:ins w:id="513" w:author="mingde2021@163.com" w:date="2021-06-18T23:11:00Z"/>
          <w:rFonts w:ascii="宋体" w:eastAsia="宋体" w:hAnsi="宋体"/>
          <w:sz w:val="28"/>
          <w:szCs w:val="28"/>
        </w:rPr>
      </w:pPr>
      <w:ins w:id="514" w:author="mingde2021@163.com" w:date="2021-06-18T23:11:00Z">
        <w:r>
          <w:rPr>
            <w:rFonts w:ascii="宋体" w:eastAsia="宋体" w:hAnsi="宋体"/>
            <w:sz w:val="28"/>
            <w:szCs w:val="28"/>
          </w:rPr>
          <w:t>校运会方阵</w:t>
        </w:r>
      </w:ins>
    </w:p>
    <w:p w:rsidR="00CC58F3" w:rsidDel="00854532" w:rsidRDefault="00854532" w:rsidP="00854532">
      <w:pPr>
        <w:spacing w:line="360" w:lineRule="auto"/>
        <w:ind w:firstLine="560"/>
        <w:rPr>
          <w:ins w:id="515" w:author="mingde2021@163.com" w:date="2021-06-18T23:11:00Z"/>
          <w:del w:id="516" w:author="明德书院" w:date="2021-10-09T20:42:00Z"/>
          <w:rFonts w:ascii="宋体" w:eastAsia="宋体" w:hAnsi="宋体"/>
          <w:sz w:val="28"/>
          <w:szCs w:val="28"/>
        </w:rPr>
      </w:pPr>
      <w:ins w:id="517" w:author="明德书院" w:date="2021-10-09T20:42:00Z">
        <w:r w:rsidRPr="00854532">
          <w:rPr>
            <w:rFonts w:ascii="宋体" w:eastAsia="宋体" w:hAnsi="宋体" w:hint="eastAsia"/>
            <w:sz w:val="28"/>
            <w:szCs w:val="28"/>
          </w:rPr>
          <w:t>每参与一次排练加</w:t>
        </w:r>
        <w:r w:rsidRPr="00854532">
          <w:rPr>
            <w:rFonts w:ascii="宋体" w:eastAsia="宋体" w:hAnsi="宋体"/>
            <w:sz w:val="28"/>
            <w:szCs w:val="28"/>
          </w:rPr>
          <w:t>0.1分，累计缺席2次以上（不含2次）则取消该活动中的所有加分，此外，若书院在比赛中获奖，每人可获得额外加分，一等奖0.3分，二等奖0.2分，三等奖0.1分。</w:t>
        </w:r>
      </w:ins>
      <w:ins w:id="518" w:author="mingde2021@163.com" w:date="2021-06-18T23:11:00Z">
        <w:del w:id="519" w:author="明德书院" w:date="2021-10-09T20:42:00Z">
          <w:r w:rsidR="00AB0131" w:rsidDel="00854532">
            <w:rPr>
              <w:rFonts w:ascii="宋体" w:eastAsia="宋体" w:hAnsi="宋体" w:hint="eastAsia"/>
              <w:sz w:val="28"/>
              <w:szCs w:val="28"/>
            </w:rPr>
            <w:delText>参与分最高</w:delText>
          </w:r>
          <w:r w:rsidR="00AB0131" w:rsidDel="00854532">
            <w:rPr>
              <w:rFonts w:ascii="宋体" w:eastAsia="宋体" w:hAnsi="宋体"/>
              <w:sz w:val="28"/>
              <w:szCs w:val="28"/>
            </w:rPr>
            <w:delText xml:space="preserve"> 0.2 分，训练全勤再加 0.1 分，按参与学院数目每前进 5 名</w:delText>
          </w:r>
          <w:r w:rsidR="00AB0131" w:rsidDel="00854532">
            <w:rPr>
              <w:rFonts w:ascii="宋体" w:eastAsia="宋体" w:hAnsi="宋体" w:hint="eastAsia"/>
              <w:sz w:val="28"/>
              <w:szCs w:val="28"/>
            </w:rPr>
            <w:delText>再加</w:delText>
          </w:r>
          <w:r w:rsidR="00AB0131" w:rsidDel="00854532">
            <w:rPr>
              <w:rFonts w:ascii="宋体" w:eastAsia="宋体" w:hAnsi="宋体"/>
              <w:sz w:val="28"/>
              <w:szCs w:val="28"/>
            </w:rPr>
            <w:delText xml:space="preserve"> 0.1 分，第一名加 0.6 分，上限 0.6 分。</w:delText>
          </w:r>
        </w:del>
      </w:ins>
    </w:p>
    <w:p w:rsidR="00CC58F3" w:rsidRDefault="00AB0131">
      <w:pPr>
        <w:spacing w:line="360" w:lineRule="auto"/>
        <w:ind w:firstLine="560"/>
        <w:rPr>
          <w:ins w:id="520" w:author="mingde2021@163.com" w:date="2021-06-18T23:11:00Z"/>
          <w:rFonts w:ascii="宋体" w:eastAsia="宋体" w:hAnsi="宋体"/>
          <w:sz w:val="28"/>
          <w:szCs w:val="28"/>
        </w:rPr>
      </w:pPr>
      <w:ins w:id="521" w:author="mingde2021@163.com" w:date="2021-06-18T23:11:00Z">
        <w:del w:id="522" w:author="明德书院" w:date="2021-10-09T20:42:00Z">
          <w:r w:rsidDel="00854532">
            <w:rPr>
              <w:rFonts w:ascii="宋体" w:eastAsia="宋体" w:hAnsi="宋体" w:hint="eastAsia"/>
              <w:sz w:val="28"/>
              <w:szCs w:val="28"/>
            </w:rPr>
            <w:delText>注：参与分根据训练情况加分，总训练时长大于</w:delText>
          </w:r>
          <w:r w:rsidDel="00854532">
            <w:rPr>
              <w:rFonts w:ascii="宋体" w:eastAsia="宋体" w:hAnsi="宋体"/>
              <w:sz w:val="28"/>
              <w:szCs w:val="28"/>
            </w:rPr>
            <w:delText xml:space="preserve"> 10 小时且全部参与方可</w:delText>
          </w:r>
          <w:r w:rsidDel="00854532">
            <w:rPr>
              <w:rFonts w:ascii="宋体" w:eastAsia="宋体" w:hAnsi="宋体" w:hint="eastAsia"/>
              <w:sz w:val="28"/>
              <w:szCs w:val="28"/>
            </w:rPr>
            <w:delText>有全勤加分，</w:delText>
          </w:r>
        </w:del>
        <w:del w:id="523" w:author="明德书院" w:date="2021-10-11T11:01:00Z">
          <w:r w:rsidDel="001000A6">
            <w:rPr>
              <w:rFonts w:ascii="宋体" w:eastAsia="宋体" w:hAnsi="宋体" w:hint="eastAsia"/>
              <w:sz w:val="28"/>
              <w:szCs w:val="28"/>
            </w:rPr>
            <w:delText>由学生会办公室负责核查。</w:delText>
          </w:r>
        </w:del>
      </w:ins>
    </w:p>
    <w:p w:rsidR="00CC58F3" w:rsidRDefault="00AB0131">
      <w:pPr>
        <w:pStyle w:val="af"/>
        <w:numPr>
          <w:ilvl w:val="0"/>
          <w:numId w:val="16"/>
        </w:numPr>
        <w:spacing w:line="360" w:lineRule="auto"/>
        <w:ind w:left="295" w:firstLineChars="0" w:firstLine="0"/>
        <w:rPr>
          <w:ins w:id="524" w:author="mingde2021@163.com" w:date="2021-06-18T23:11:00Z"/>
          <w:rFonts w:ascii="宋体" w:eastAsia="宋体" w:hAnsi="宋体"/>
          <w:sz w:val="28"/>
          <w:szCs w:val="28"/>
        </w:rPr>
      </w:pPr>
      <w:ins w:id="525" w:author="mingde2021@163.com" w:date="2021-06-18T23:13:00Z">
        <w:r>
          <w:rPr>
            <w:rFonts w:ascii="宋体" w:eastAsia="宋体" w:hAnsi="宋体"/>
            <w:sz w:val="28"/>
            <w:szCs w:val="28"/>
          </w:rPr>
          <w:t>1</w:t>
        </w:r>
      </w:ins>
      <w:ins w:id="526" w:author="mingde2021@163.com" w:date="2021-06-18T23:11:00Z">
        <w:r>
          <w:rPr>
            <w:rFonts w:ascii="宋体" w:eastAsia="宋体" w:hAnsi="宋体"/>
            <w:sz w:val="28"/>
            <w:szCs w:val="28"/>
          </w:rPr>
          <w:t>29 长跑以及环湖越野赛</w:t>
        </w:r>
      </w:ins>
    </w:p>
    <w:p w:rsidR="00CC58F3" w:rsidRDefault="00AB0131">
      <w:pPr>
        <w:spacing w:line="360" w:lineRule="auto"/>
        <w:ind w:firstLine="560"/>
        <w:rPr>
          <w:ins w:id="527" w:author="mingde2021@163.com" w:date="2021-06-18T22:47:00Z"/>
          <w:rFonts w:ascii="宋体" w:eastAsia="宋体" w:hAnsi="宋体"/>
          <w:sz w:val="28"/>
          <w:szCs w:val="28"/>
        </w:rPr>
      </w:pPr>
      <w:ins w:id="528" w:author="mingde2021@163.com" w:date="2021-06-18T23:11:00Z">
        <w:r>
          <w:rPr>
            <w:rFonts w:ascii="宋体" w:eastAsia="宋体" w:hAnsi="宋体" w:hint="eastAsia"/>
            <w:sz w:val="28"/>
            <w:szCs w:val="28"/>
          </w:rPr>
          <w:t>参与分</w:t>
        </w:r>
        <w:r>
          <w:rPr>
            <w:rFonts w:ascii="宋体" w:eastAsia="宋体" w:hAnsi="宋体"/>
            <w:sz w:val="28"/>
            <w:szCs w:val="28"/>
          </w:rPr>
          <w:t xml:space="preserve"> 0.1 分，前 100 名加分 0.2 分。</w:t>
        </w:r>
        <w:r>
          <w:rPr>
            <w:rFonts w:ascii="宋体" w:eastAsia="宋体" w:hAnsi="宋体"/>
            <w:sz w:val="28"/>
            <w:szCs w:val="28"/>
          </w:rPr>
          <w:cr/>
        </w:r>
      </w:ins>
      <w:ins w:id="529" w:author="mingde2021@163.com" w:date="2021-06-18T22:43:00Z">
        <w:r>
          <w:rPr>
            <w:rFonts w:ascii="宋体" w:eastAsia="宋体" w:hAnsi="宋体"/>
            <w:sz w:val="28"/>
            <w:szCs w:val="28"/>
          </w:rPr>
          <w:cr/>
        </w:r>
      </w:ins>
      <w:ins w:id="530" w:author="明德书院" w:date="2021-10-11T11:02:00Z">
        <w:r w:rsidR="001000A6">
          <w:rPr>
            <w:rFonts w:ascii="宋体" w:eastAsia="宋体" w:hAnsi="宋体" w:hint="eastAsia"/>
            <w:sz w:val="28"/>
            <w:szCs w:val="28"/>
          </w:rPr>
          <w:lastRenderedPageBreak/>
          <w:t>注：未列入附录的文体活动，需学生工作组进行认定，认定成功可按相应规章进行加分。</w:t>
        </w:r>
      </w:ins>
      <w:ins w:id="531" w:author="mingde2021@163.com" w:date="2021-06-18T22:47:00Z">
        <w:del w:id="532" w:author="明德书院" w:date="2021-10-11T11:02:00Z">
          <w:r w:rsidDel="00877191">
            <w:rPr>
              <w:rFonts w:ascii="宋体" w:eastAsia="宋体" w:hAnsi="宋体"/>
              <w:sz w:val="28"/>
              <w:szCs w:val="28"/>
            </w:rPr>
            <w:br w:type="page"/>
          </w:r>
        </w:del>
      </w:ins>
    </w:p>
    <w:p w:rsidR="00CC58F3" w:rsidRDefault="00AB0131">
      <w:pPr>
        <w:pStyle w:val="2"/>
        <w:jc w:val="center"/>
        <w:rPr>
          <w:ins w:id="533" w:author="mingde2021@163.com" w:date="2021-06-18T22:47:00Z"/>
          <w:rFonts w:ascii="宋体" w:eastAsia="宋体" w:hAnsi="宋体"/>
          <w:sz w:val="28"/>
          <w:szCs w:val="28"/>
        </w:rPr>
      </w:pPr>
      <w:ins w:id="534" w:author="mingde2021@163.com" w:date="2021-06-18T22:47:00Z">
        <w:r>
          <w:rPr>
            <w:rFonts w:ascii="宋体" w:eastAsia="宋体" w:hAnsi="宋体" w:hint="eastAsia"/>
            <w:sz w:val="28"/>
            <w:szCs w:val="28"/>
          </w:rPr>
          <w:t>附录</w:t>
        </w:r>
      </w:ins>
      <w:ins w:id="535" w:author="mingde2021@163.com" w:date="2021-06-18T23:01:00Z">
        <w:r>
          <w:rPr>
            <w:rFonts w:ascii="宋体" w:eastAsia="宋体" w:hAnsi="宋体" w:hint="eastAsia"/>
            <w:sz w:val="28"/>
            <w:szCs w:val="28"/>
          </w:rPr>
          <w:t>B</w:t>
        </w:r>
      </w:ins>
      <w:ins w:id="536" w:author="mingde2021@163.com" w:date="2021-06-18T22:47:00Z">
        <w:r>
          <w:rPr>
            <w:rFonts w:ascii="宋体" w:eastAsia="宋体" w:hAnsi="宋体" w:hint="eastAsia"/>
            <w:sz w:val="28"/>
            <w:szCs w:val="28"/>
          </w:rPr>
          <w:t xml:space="preserve"> 学术竞赛</w:t>
        </w:r>
      </w:ins>
      <w:ins w:id="537" w:author="明德书院" w:date="2021-10-09T20:24:00Z">
        <w:r>
          <w:rPr>
            <w:rFonts w:ascii="宋体" w:eastAsia="宋体" w:hAnsi="宋体" w:hint="eastAsia"/>
            <w:sz w:val="28"/>
            <w:szCs w:val="28"/>
          </w:rPr>
          <w:t>一览表</w:t>
        </w:r>
      </w:ins>
    </w:p>
    <w:tbl>
      <w:tblPr>
        <w:tblStyle w:val="ad"/>
        <w:tblW w:w="0" w:type="auto"/>
        <w:tblLook w:val="04A0" w:firstRow="1" w:lastRow="0" w:firstColumn="1" w:lastColumn="0" w:noHBand="0" w:noVBand="1"/>
      </w:tblPr>
      <w:tblGrid>
        <w:gridCol w:w="817"/>
        <w:gridCol w:w="7705"/>
      </w:tblGrid>
      <w:tr w:rsidR="00CC58F3">
        <w:trPr>
          <w:ins w:id="538" w:author="mingde2021@163.com" w:date="2021-06-18T22:48:00Z"/>
        </w:trPr>
        <w:tc>
          <w:tcPr>
            <w:tcW w:w="817" w:type="dxa"/>
          </w:tcPr>
          <w:p w:rsidR="00CC58F3" w:rsidRDefault="00AB0131">
            <w:pPr>
              <w:spacing w:line="360" w:lineRule="auto"/>
              <w:jc w:val="center"/>
              <w:rPr>
                <w:ins w:id="539" w:author="mingde2021@163.com" w:date="2021-06-18T22:48:00Z"/>
                <w:rFonts w:ascii="宋体" w:eastAsia="宋体" w:hAnsi="宋体"/>
                <w:sz w:val="28"/>
                <w:szCs w:val="28"/>
              </w:rPr>
            </w:pPr>
            <w:ins w:id="540" w:author="mingde2021@163.com" w:date="2021-06-18T22:48:00Z">
              <w:r>
                <w:rPr>
                  <w:rFonts w:ascii="宋体" w:eastAsia="宋体" w:hAnsi="宋体" w:hint="eastAsia"/>
                  <w:sz w:val="28"/>
                  <w:szCs w:val="28"/>
                </w:rPr>
                <w:t>序号</w:t>
              </w:r>
            </w:ins>
          </w:p>
        </w:tc>
        <w:tc>
          <w:tcPr>
            <w:tcW w:w="7705" w:type="dxa"/>
          </w:tcPr>
          <w:p w:rsidR="00CC58F3" w:rsidRDefault="00AB0131">
            <w:pPr>
              <w:spacing w:line="360" w:lineRule="auto"/>
              <w:jc w:val="center"/>
              <w:rPr>
                <w:ins w:id="541" w:author="mingde2021@163.com" w:date="2021-06-18T22:48:00Z"/>
                <w:rFonts w:ascii="宋体" w:eastAsia="宋体" w:hAnsi="宋体"/>
                <w:sz w:val="28"/>
                <w:szCs w:val="28"/>
              </w:rPr>
            </w:pPr>
            <w:ins w:id="542" w:author="mingde2021@163.com" w:date="2021-06-18T22:49:00Z">
              <w:r>
                <w:rPr>
                  <w:rFonts w:ascii="宋体" w:eastAsia="宋体" w:hAnsi="宋体" w:hint="eastAsia"/>
                  <w:sz w:val="28"/>
                  <w:szCs w:val="28"/>
                </w:rPr>
                <w:t>竞赛名称</w:t>
              </w:r>
            </w:ins>
          </w:p>
        </w:tc>
      </w:tr>
      <w:tr w:rsidR="00CC58F3">
        <w:trPr>
          <w:ins w:id="543" w:author="mingde2021@163.com" w:date="2021-06-18T22:48:00Z"/>
        </w:trPr>
        <w:tc>
          <w:tcPr>
            <w:tcW w:w="817" w:type="dxa"/>
          </w:tcPr>
          <w:p w:rsidR="00CC58F3" w:rsidRDefault="00AB0131">
            <w:pPr>
              <w:spacing w:line="360" w:lineRule="auto"/>
              <w:jc w:val="center"/>
              <w:rPr>
                <w:ins w:id="544" w:author="mingde2021@163.com" w:date="2021-06-18T22:48:00Z"/>
                <w:rFonts w:ascii="宋体" w:eastAsia="宋体" w:hAnsi="宋体"/>
                <w:sz w:val="28"/>
                <w:szCs w:val="28"/>
              </w:rPr>
            </w:pPr>
            <w:ins w:id="545" w:author="mingde2021@163.com" w:date="2021-06-18T22:48:00Z">
              <w:r>
                <w:rPr>
                  <w:rFonts w:ascii="宋体" w:eastAsia="宋体" w:hAnsi="宋体" w:hint="eastAsia"/>
                  <w:sz w:val="28"/>
                  <w:szCs w:val="28"/>
                </w:rPr>
                <w:t>1</w:t>
              </w:r>
            </w:ins>
          </w:p>
        </w:tc>
        <w:tc>
          <w:tcPr>
            <w:tcW w:w="7705" w:type="dxa"/>
          </w:tcPr>
          <w:p w:rsidR="00CC58F3" w:rsidRDefault="00AB0131">
            <w:pPr>
              <w:spacing w:line="360" w:lineRule="auto"/>
              <w:jc w:val="center"/>
              <w:rPr>
                <w:ins w:id="546" w:author="mingde2021@163.com" w:date="2021-06-18T22:48:00Z"/>
                <w:rFonts w:ascii="宋体" w:eastAsia="宋体" w:hAnsi="宋体"/>
                <w:sz w:val="28"/>
                <w:szCs w:val="28"/>
              </w:rPr>
            </w:pPr>
            <w:ins w:id="547" w:author="mingde2021@163.com" w:date="2021-06-18T22:49:00Z">
              <w:r>
                <w:rPr>
                  <w:rFonts w:ascii="宋体" w:eastAsia="宋体" w:hAnsi="宋体" w:hint="eastAsia"/>
                  <w:sz w:val="28"/>
                  <w:szCs w:val="28"/>
                </w:rPr>
                <w:t>中国“互联网</w:t>
              </w:r>
              <w:r>
                <w:rPr>
                  <w:rFonts w:ascii="宋体" w:eastAsia="宋体" w:hAnsi="宋体"/>
                  <w:sz w:val="28"/>
                  <w:szCs w:val="28"/>
                </w:rPr>
                <w:t>+”大学生创新创业大赛</w:t>
              </w:r>
            </w:ins>
          </w:p>
        </w:tc>
      </w:tr>
      <w:tr w:rsidR="00CC58F3">
        <w:trPr>
          <w:ins w:id="548" w:author="mingde2021@163.com" w:date="2021-06-18T22:48:00Z"/>
        </w:trPr>
        <w:tc>
          <w:tcPr>
            <w:tcW w:w="817" w:type="dxa"/>
          </w:tcPr>
          <w:p w:rsidR="00CC58F3" w:rsidRDefault="00AB0131">
            <w:pPr>
              <w:spacing w:line="360" w:lineRule="auto"/>
              <w:jc w:val="center"/>
              <w:rPr>
                <w:ins w:id="549" w:author="mingde2021@163.com" w:date="2021-06-18T22:48:00Z"/>
                <w:rFonts w:ascii="宋体" w:eastAsia="宋体" w:hAnsi="宋体"/>
                <w:sz w:val="28"/>
                <w:szCs w:val="28"/>
              </w:rPr>
            </w:pPr>
            <w:ins w:id="550" w:author="mingde2021@163.com" w:date="2021-06-18T22:48:00Z">
              <w:r>
                <w:rPr>
                  <w:rFonts w:ascii="宋体" w:eastAsia="宋体" w:hAnsi="宋体" w:hint="eastAsia"/>
                  <w:sz w:val="28"/>
                  <w:szCs w:val="28"/>
                </w:rPr>
                <w:t>2</w:t>
              </w:r>
            </w:ins>
          </w:p>
        </w:tc>
        <w:tc>
          <w:tcPr>
            <w:tcW w:w="7705" w:type="dxa"/>
          </w:tcPr>
          <w:p w:rsidR="00CC58F3" w:rsidRDefault="00AB0131">
            <w:pPr>
              <w:spacing w:line="360" w:lineRule="auto"/>
              <w:jc w:val="center"/>
              <w:rPr>
                <w:ins w:id="551" w:author="mingde2021@163.com" w:date="2021-06-18T22:48:00Z"/>
                <w:rFonts w:ascii="宋体" w:eastAsia="宋体" w:hAnsi="宋体"/>
                <w:sz w:val="28"/>
                <w:szCs w:val="28"/>
              </w:rPr>
            </w:pPr>
            <w:ins w:id="552" w:author="mingde2021@163.com" w:date="2021-06-18T22:49:00Z">
              <w:r>
                <w:rPr>
                  <w:rFonts w:ascii="宋体" w:eastAsia="宋体" w:hAnsi="宋体" w:hint="eastAsia"/>
                  <w:sz w:val="28"/>
                  <w:szCs w:val="28"/>
                </w:rPr>
                <w:t>“挑战杯”全国大学生课外学术科技作品竞赛</w:t>
              </w:r>
            </w:ins>
          </w:p>
        </w:tc>
      </w:tr>
      <w:tr w:rsidR="00CC58F3">
        <w:trPr>
          <w:ins w:id="553" w:author="mingde2021@163.com" w:date="2021-06-18T22:48:00Z"/>
        </w:trPr>
        <w:tc>
          <w:tcPr>
            <w:tcW w:w="817" w:type="dxa"/>
          </w:tcPr>
          <w:p w:rsidR="00CC58F3" w:rsidRDefault="00AB0131">
            <w:pPr>
              <w:spacing w:line="360" w:lineRule="auto"/>
              <w:jc w:val="center"/>
              <w:rPr>
                <w:ins w:id="554" w:author="mingde2021@163.com" w:date="2021-06-18T22:48:00Z"/>
                <w:rFonts w:ascii="宋体" w:eastAsia="宋体" w:hAnsi="宋体"/>
                <w:sz w:val="28"/>
                <w:szCs w:val="28"/>
              </w:rPr>
            </w:pPr>
            <w:ins w:id="555" w:author="mingde2021@163.com" w:date="2021-06-18T22:49:00Z">
              <w:r>
                <w:rPr>
                  <w:rFonts w:ascii="宋体" w:eastAsia="宋体" w:hAnsi="宋体" w:hint="eastAsia"/>
                  <w:sz w:val="28"/>
                  <w:szCs w:val="28"/>
                </w:rPr>
                <w:t>3</w:t>
              </w:r>
            </w:ins>
          </w:p>
        </w:tc>
        <w:tc>
          <w:tcPr>
            <w:tcW w:w="7705" w:type="dxa"/>
          </w:tcPr>
          <w:p w:rsidR="00CC58F3" w:rsidRDefault="00AB0131">
            <w:pPr>
              <w:spacing w:line="360" w:lineRule="auto"/>
              <w:jc w:val="center"/>
              <w:rPr>
                <w:ins w:id="556" w:author="mingde2021@163.com" w:date="2021-06-18T22:48:00Z"/>
                <w:rFonts w:ascii="宋体" w:eastAsia="宋体" w:hAnsi="宋体"/>
                <w:sz w:val="28"/>
                <w:szCs w:val="28"/>
              </w:rPr>
            </w:pPr>
            <w:ins w:id="557" w:author="mingde2021@163.com" w:date="2021-06-18T22:50:00Z">
              <w:r>
                <w:rPr>
                  <w:rFonts w:ascii="宋体" w:eastAsia="宋体" w:hAnsi="宋体" w:hint="eastAsia"/>
                  <w:sz w:val="28"/>
                  <w:szCs w:val="28"/>
                </w:rPr>
                <w:t>“挑战杯”中国大学生创业计划大赛</w:t>
              </w:r>
            </w:ins>
          </w:p>
        </w:tc>
      </w:tr>
      <w:tr w:rsidR="00CC58F3">
        <w:trPr>
          <w:ins w:id="558" w:author="mingde2021@163.com" w:date="2021-06-18T22:48:00Z"/>
        </w:trPr>
        <w:tc>
          <w:tcPr>
            <w:tcW w:w="817" w:type="dxa"/>
          </w:tcPr>
          <w:p w:rsidR="00CC58F3" w:rsidRDefault="00AB0131">
            <w:pPr>
              <w:spacing w:line="360" w:lineRule="auto"/>
              <w:jc w:val="center"/>
              <w:rPr>
                <w:ins w:id="559" w:author="mingde2021@163.com" w:date="2021-06-18T22:48:00Z"/>
                <w:rFonts w:ascii="宋体" w:eastAsia="宋体" w:hAnsi="宋体"/>
                <w:sz w:val="28"/>
                <w:szCs w:val="28"/>
              </w:rPr>
            </w:pPr>
            <w:ins w:id="560" w:author="mingde2021@163.com" w:date="2021-06-18T22:50:00Z">
              <w:r>
                <w:rPr>
                  <w:rFonts w:ascii="宋体" w:eastAsia="宋体" w:hAnsi="宋体" w:hint="eastAsia"/>
                  <w:sz w:val="28"/>
                  <w:szCs w:val="28"/>
                </w:rPr>
                <w:t>4</w:t>
              </w:r>
            </w:ins>
          </w:p>
        </w:tc>
        <w:tc>
          <w:tcPr>
            <w:tcW w:w="7705" w:type="dxa"/>
          </w:tcPr>
          <w:p w:rsidR="00CC58F3" w:rsidRDefault="00AB0131">
            <w:pPr>
              <w:spacing w:line="360" w:lineRule="auto"/>
              <w:jc w:val="center"/>
              <w:rPr>
                <w:ins w:id="561" w:author="mingde2021@163.com" w:date="2021-06-18T22:48:00Z"/>
                <w:rFonts w:ascii="宋体" w:eastAsia="宋体" w:hAnsi="宋体"/>
                <w:sz w:val="28"/>
                <w:szCs w:val="28"/>
              </w:rPr>
            </w:pPr>
            <w:ins w:id="562" w:author="mingde2021@163.com" w:date="2021-06-18T22:50:00Z">
              <w:r>
                <w:rPr>
                  <w:rFonts w:ascii="宋体" w:eastAsia="宋体" w:hAnsi="宋体"/>
                  <w:sz w:val="28"/>
                  <w:szCs w:val="28"/>
                </w:rPr>
                <w:t>ACM-ICPC国际大学生程序设计竞赛</w:t>
              </w:r>
            </w:ins>
          </w:p>
        </w:tc>
      </w:tr>
      <w:tr w:rsidR="00CC58F3">
        <w:trPr>
          <w:ins w:id="563" w:author="mingde2021@163.com" w:date="2021-06-18T22:48:00Z"/>
        </w:trPr>
        <w:tc>
          <w:tcPr>
            <w:tcW w:w="817" w:type="dxa"/>
          </w:tcPr>
          <w:p w:rsidR="00CC58F3" w:rsidRDefault="00AB0131">
            <w:pPr>
              <w:spacing w:line="360" w:lineRule="auto"/>
              <w:jc w:val="center"/>
              <w:rPr>
                <w:ins w:id="564" w:author="mingde2021@163.com" w:date="2021-06-18T22:48:00Z"/>
                <w:rFonts w:ascii="宋体" w:eastAsia="宋体" w:hAnsi="宋体"/>
                <w:sz w:val="28"/>
                <w:szCs w:val="28"/>
              </w:rPr>
            </w:pPr>
            <w:ins w:id="565" w:author="mingde2021@163.com" w:date="2021-06-18T22:50:00Z">
              <w:r>
                <w:rPr>
                  <w:rFonts w:ascii="宋体" w:eastAsia="宋体" w:hAnsi="宋体" w:hint="eastAsia"/>
                  <w:sz w:val="28"/>
                  <w:szCs w:val="28"/>
                </w:rPr>
                <w:t>5</w:t>
              </w:r>
            </w:ins>
          </w:p>
        </w:tc>
        <w:tc>
          <w:tcPr>
            <w:tcW w:w="7705" w:type="dxa"/>
          </w:tcPr>
          <w:p w:rsidR="00CC58F3" w:rsidRDefault="00AB0131">
            <w:pPr>
              <w:spacing w:line="360" w:lineRule="auto"/>
              <w:jc w:val="center"/>
              <w:rPr>
                <w:ins w:id="566" w:author="mingde2021@163.com" w:date="2021-06-18T22:48:00Z"/>
                <w:rFonts w:ascii="宋体" w:eastAsia="宋体" w:hAnsi="宋体"/>
                <w:sz w:val="28"/>
                <w:szCs w:val="28"/>
              </w:rPr>
            </w:pPr>
            <w:ins w:id="567" w:author="mingde2021@163.com" w:date="2021-06-18T22:50:00Z">
              <w:r>
                <w:rPr>
                  <w:rFonts w:ascii="宋体" w:eastAsia="宋体" w:hAnsi="宋体" w:hint="eastAsia"/>
                  <w:sz w:val="28"/>
                  <w:szCs w:val="28"/>
                </w:rPr>
                <w:t>全国大学生数学建模竞赛</w:t>
              </w:r>
            </w:ins>
          </w:p>
        </w:tc>
      </w:tr>
      <w:tr w:rsidR="00CC58F3">
        <w:trPr>
          <w:ins w:id="568" w:author="mingde2021@163.com" w:date="2021-06-18T22:48:00Z"/>
        </w:trPr>
        <w:tc>
          <w:tcPr>
            <w:tcW w:w="817" w:type="dxa"/>
          </w:tcPr>
          <w:p w:rsidR="00CC58F3" w:rsidRDefault="00AB0131">
            <w:pPr>
              <w:spacing w:line="360" w:lineRule="auto"/>
              <w:jc w:val="center"/>
              <w:rPr>
                <w:ins w:id="569" w:author="mingde2021@163.com" w:date="2021-06-18T22:48:00Z"/>
                <w:rFonts w:ascii="宋体" w:eastAsia="宋体" w:hAnsi="宋体"/>
                <w:sz w:val="28"/>
                <w:szCs w:val="28"/>
              </w:rPr>
            </w:pPr>
            <w:ins w:id="570" w:author="mingde2021@163.com" w:date="2021-06-18T22:50:00Z">
              <w:r>
                <w:rPr>
                  <w:rFonts w:ascii="宋体" w:eastAsia="宋体" w:hAnsi="宋体" w:hint="eastAsia"/>
                  <w:sz w:val="28"/>
                  <w:szCs w:val="28"/>
                </w:rPr>
                <w:t>6</w:t>
              </w:r>
            </w:ins>
          </w:p>
        </w:tc>
        <w:tc>
          <w:tcPr>
            <w:tcW w:w="7705" w:type="dxa"/>
          </w:tcPr>
          <w:p w:rsidR="00CC58F3" w:rsidRDefault="00AB0131">
            <w:pPr>
              <w:spacing w:line="360" w:lineRule="auto"/>
              <w:jc w:val="center"/>
              <w:rPr>
                <w:ins w:id="571" w:author="mingde2021@163.com" w:date="2021-06-18T22:48:00Z"/>
                <w:rFonts w:ascii="宋体" w:eastAsia="宋体" w:hAnsi="宋体"/>
                <w:sz w:val="28"/>
                <w:szCs w:val="28"/>
              </w:rPr>
            </w:pPr>
            <w:ins w:id="572" w:author="mingde2021@163.com" w:date="2021-06-18T22:51:00Z">
              <w:r>
                <w:rPr>
                  <w:rFonts w:ascii="宋体" w:eastAsia="宋体" w:hAnsi="宋体" w:hint="eastAsia"/>
                  <w:sz w:val="28"/>
                  <w:szCs w:val="28"/>
                </w:rPr>
                <w:t>全国大学生电子设计竞赛</w:t>
              </w:r>
            </w:ins>
          </w:p>
        </w:tc>
      </w:tr>
      <w:tr w:rsidR="00CC58F3">
        <w:trPr>
          <w:ins w:id="573" w:author="mingde2021@163.com" w:date="2021-06-18T22:48:00Z"/>
        </w:trPr>
        <w:tc>
          <w:tcPr>
            <w:tcW w:w="817" w:type="dxa"/>
          </w:tcPr>
          <w:p w:rsidR="00CC58F3" w:rsidRDefault="00AB0131">
            <w:pPr>
              <w:spacing w:line="360" w:lineRule="auto"/>
              <w:jc w:val="center"/>
              <w:rPr>
                <w:ins w:id="574" w:author="mingde2021@163.com" w:date="2021-06-18T22:48:00Z"/>
                <w:rFonts w:ascii="宋体" w:eastAsia="宋体" w:hAnsi="宋体"/>
                <w:sz w:val="28"/>
                <w:szCs w:val="28"/>
              </w:rPr>
            </w:pPr>
            <w:ins w:id="575" w:author="mingde2021@163.com" w:date="2021-06-18T22:50:00Z">
              <w:r>
                <w:rPr>
                  <w:rFonts w:ascii="宋体" w:eastAsia="宋体" w:hAnsi="宋体" w:hint="eastAsia"/>
                  <w:sz w:val="28"/>
                  <w:szCs w:val="28"/>
                </w:rPr>
                <w:t>7</w:t>
              </w:r>
            </w:ins>
          </w:p>
        </w:tc>
        <w:tc>
          <w:tcPr>
            <w:tcW w:w="7705" w:type="dxa"/>
          </w:tcPr>
          <w:p w:rsidR="00CC58F3" w:rsidRDefault="00AB0131">
            <w:pPr>
              <w:spacing w:line="360" w:lineRule="auto"/>
              <w:jc w:val="center"/>
              <w:rPr>
                <w:ins w:id="576" w:author="mingde2021@163.com" w:date="2021-06-18T22:48:00Z"/>
                <w:rFonts w:ascii="宋体" w:eastAsia="宋体" w:hAnsi="宋体"/>
                <w:sz w:val="28"/>
                <w:szCs w:val="28"/>
              </w:rPr>
            </w:pPr>
            <w:ins w:id="577" w:author="mingde2021@163.com" w:date="2021-06-18T22:51:00Z">
              <w:r>
                <w:rPr>
                  <w:rFonts w:ascii="宋体" w:eastAsia="宋体" w:hAnsi="宋体" w:hint="eastAsia"/>
                  <w:sz w:val="28"/>
                  <w:szCs w:val="28"/>
                </w:rPr>
                <w:t>全国大学生化学实验邀请赛</w:t>
              </w:r>
            </w:ins>
          </w:p>
        </w:tc>
      </w:tr>
      <w:tr w:rsidR="00CC58F3">
        <w:trPr>
          <w:ins w:id="578" w:author="mingde2021@163.com" w:date="2021-06-18T22:48:00Z"/>
        </w:trPr>
        <w:tc>
          <w:tcPr>
            <w:tcW w:w="817" w:type="dxa"/>
          </w:tcPr>
          <w:p w:rsidR="00CC58F3" w:rsidRDefault="00AB0131">
            <w:pPr>
              <w:spacing w:line="360" w:lineRule="auto"/>
              <w:jc w:val="center"/>
              <w:rPr>
                <w:ins w:id="579" w:author="mingde2021@163.com" w:date="2021-06-18T22:48:00Z"/>
                <w:rFonts w:ascii="宋体" w:eastAsia="宋体" w:hAnsi="宋体"/>
                <w:sz w:val="28"/>
                <w:szCs w:val="28"/>
              </w:rPr>
            </w:pPr>
            <w:ins w:id="580" w:author="mingde2021@163.com" w:date="2021-06-18T22:50:00Z">
              <w:r>
                <w:rPr>
                  <w:rFonts w:ascii="宋体" w:eastAsia="宋体" w:hAnsi="宋体" w:hint="eastAsia"/>
                  <w:sz w:val="28"/>
                  <w:szCs w:val="28"/>
                </w:rPr>
                <w:t>8</w:t>
              </w:r>
            </w:ins>
          </w:p>
        </w:tc>
        <w:tc>
          <w:tcPr>
            <w:tcW w:w="7705" w:type="dxa"/>
          </w:tcPr>
          <w:p w:rsidR="00CC58F3" w:rsidRDefault="00AB0131">
            <w:pPr>
              <w:spacing w:line="360" w:lineRule="auto"/>
              <w:jc w:val="center"/>
              <w:rPr>
                <w:ins w:id="581" w:author="mingde2021@163.com" w:date="2021-06-18T22:48:00Z"/>
                <w:rFonts w:ascii="宋体" w:eastAsia="宋体" w:hAnsi="宋体"/>
                <w:sz w:val="28"/>
                <w:szCs w:val="28"/>
              </w:rPr>
            </w:pPr>
            <w:ins w:id="582" w:author="mingde2021@163.com" w:date="2021-06-18T22:51:00Z">
              <w:r>
                <w:rPr>
                  <w:rFonts w:ascii="宋体" w:eastAsia="宋体" w:hAnsi="宋体" w:hint="eastAsia"/>
                  <w:sz w:val="28"/>
                  <w:szCs w:val="28"/>
                </w:rPr>
                <w:t>全国高等医学院校大学生临床技能竞赛</w:t>
              </w:r>
            </w:ins>
          </w:p>
        </w:tc>
      </w:tr>
      <w:tr w:rsidR="00CC58F3">
        <w:trPr>
          <w:ins w:id="583" w:author="mingde2021@163.com" w:date="2021-06-18T22:48:00Z"/>
        </w:trPr>
        <w:tc>
          <w:tcPr>
            <w:tcW w:w="817" w:type="dxa"/>
          </w:tcPr>
          <w:p w:rsidR="00CC58F3" w:rsidRDefault="00AB0131">
            <w:pPr>
              <w:spacing w:line="360" w:lineRule="auto"/>
              <w:jc w:val="center"/>
              <w:rPr>
                <w:ins w:id="584" w:author="mingde2021@163.com" w:date="2021-06-18T22:48:00Z"/>
                <w:rFonts w:ascii="宋体" w:eastAsia="宋体" w:hAnsi="宋体"/>
                <w:sz w:val="28"/>
                <w:szCs w:val="28"/>
              </w:rPr>
            </w:pPr>
            <w:ins w:id="585" w:author="mingde2021@163.com" w:date="2021-06-18T22:50:00Z">
              <w:r>
                <w:rPr>
                  <w:rFonts w:ascii="宋体" w:eastAsia="宋体" w:hAnsi="宋体" w:hint="eastAsia"/>
                  <w:sz w:val="28"/>
                  <w:szCs w:val="28"/>
                </w:rPr>
                <w:t>9</w:t>
              </w:r>
            </w:ins>
          </w:p>
        </w:tc>
        <w:tc>
          <w:tcPr>
            <w:tcW w:w="7705" w:type="dxa"/>
          </w:tcPr>
          <w:p w:rsidR="00CC58F3" w:rsidRDefault="00AB0131">
            <w:pPr>
              <w:spacing w:line="360" w:lineRule="auto"/>
              <w:jc w:val="center"/>
              <w:rPr>
                <w:ins w:id="586" w:author="mingde2021@163.com" w:date="2021-06-18T22:48:00Z"/>
                <w:rFonts w:ascii="宋体" w:eastAsia="宋体" w:hAnsi="宋体"/>
                <w:sz w:val="28"/>
                <w:szCs w:val="28"/>
              </w:rPr>
            </w:pPr>
            <w:ins w:id="587" w:author="mingde2021@163.com" w:date="2021-06-18T22:51:00Z">
              <w:r>
                <w:rPr>
                  <w:rFonts w:ascii="宋体" w:eastAsia="宋体" w:hAnsi="宋体" w:hint="eastAsia"/>
                  <w:sz w:val="28"/>
                  <w:szCs w:val="28"/>
                </w:rPr>
                <w:t>全国大学生机械创新设计大赛</w:t>
              </w:r>
            </w:ins>
          </w:p>
        </w:tc>
      </w:tr>
      <w:tr w:rsidR="00CC58F3">
        <w:trPr>
          <w:ins w:id="588" w:author="mingde2021@163.com" w:date="2021-06-18T22:48:00Z"/>
        </w:trPr>
        <w:tc>
          <w:tcPr>
            <w:tcW w:w="817" w:type="dxa"/>
          </w:tcPr>
          <w:p w:rsidR="00CC58F3" w:rsidRDefault="00AB0131">
            <w:pPr>
              <w:spacing w:line="360" w:lineRule="auto"/>
              <w:jc w:val="center"/>
              <w:rPr>
                <w:ins w:id="589" w:author="mingde2021@163.com" w:date="2021-06-18T22:48:00Z"/>
                <w:rFonts w:ascii="宋体" w:eastAsia="宋体" w:hAnsi="宋体"/>
                <w:sz w:val="28"/>
                <w:szCs w:val="28"/>
              </w:rPr>
            </w:pPr>
            <w:ins w:id="590" w:author="mingde2021@163.com" w:date="2021-06-18T22:50:00Z">
              <w:r>
                <w:rPr>
                  <w:rFonts w:ascii="宋体" w:eastAsia="宋体" w:hAnsi="宋体" w:hint="eastAsia"/>
                  <w:sz w:val="28"/>
                  <w:szCs w:val="28"/>
                </w:rPr>
                <w:t>1</w:t>
              </w:r>
              <w:r>
                <w:rPr>
                  <w:rFonts w:ascii="宋体" w:eastAsia="宋体" w:hAnsi="宋体"/>
                  <w:sz w:val="28"/>
                  <w:szCs w:val="28"/>
                </w:rPr>
                <w:t>0</w:t>
              </w:r>
            </w:ins>
          </w:p>
        </w:tc>
        <w:tc>
          <w:tcPr>
            <w:tcW w:w="7705" w:type="dxa"/>
          </w:tcPr>
          <w:p w:rsidR="00CC58F3" w:rsidRDefault="00AB0131">
            <w:pPr>
              <w:spacing w:line="360" w:lineRule="auto"/>
              <w:jc w:val="center"/>
              <w:rPr>
                <w:ins w:id="591" w:author="mingde2021@163.com" w:date="2021-06-18T22:48:00Z"/>
                <w:rFonts w:ascii="宋体" w:eastAsia="宋体" w:hAnsi="宋体"/>
                <w:sz w:val="28"/>
                <w:szCs w:val="28"/>
              </w:rPr>
            </w:pPr>
            <w:ins w:id="592" w:author="mingde2021@163.com" w:date="2021-06-18T22:51:00Z">
              <w:r>
                <w:rPr>
                  <w:rFonts w:ascii="宋体" w:eastAsia="宋体" w:hAnsi="宋体"/>
                  <w:sz w:val="28"/>
                  <w:szCs w:val="28"/>
                </w:rPr>
                <w:t>全国大学生结构设计竞赛</w:t>
              </w:r>
            </w:ins>
          </w:p>
        </w:tc>
      </w:tr>
      <w:tr w:rsidR="00CC58F3">
        <w:trPr>
          <w:ins w:id="593" w:author="mingde2021@163.com" w:date="2021-06-18T22:48:00Z"/>
        </w:trPr>
        <w:tc>
          <w:tcPr>
            <w:tcW w:w="817" w:type="dxa"/>
          </w:tcPr>
          <w:p w:rsidR="00CC58F3" w:rsidRDefault="00AB0131">
            <w:pPr>
              <w:spacing w:line="360" w:lineRule="auto"/>
              <w:jc w:val="center"/>
              <w:rPr>
                <w:ins w:id="594" w:author="mingde2021@163.com" w:date="2021-06-18T22:48:00Z"/>
                <w:rFonts w:ascii="宋体" w:eastAsia="宋体" w:hAnsi="宋体"/>
                <w:sz w:val="28"/>
                <w:szCs w:val="28"/>
              </w:rPr>
            </w:pPr>
            <w:ins w:id="595" w:author="mingde2021@163.com" w:date="2021-06-18T22:50:00Z">
              <w:r>
                <w:rPr>
                  <w:rFonts w:ascii="宋体" w:eastAsia="宋体" w:hAnsi="宋体" w:hint="eastAsia"/>
                  <w:sz w:val="28"/>
                  <w:szCs w:val="28"/>
                </w:rPr>
                <w:t>1</w:t>
              </w:r>
              <w:r>
                <w:rPr>
                  <w:rFonts w:ascii="宋体" w:eastAsia="宋体" w:hAnsi="宋体"/>
                  <w:sz w:val="28"/>
                  <w:szCs w:val="28"/>
                </w:rPr>
                <w:t>1</w:t>
              </w:r>
            </w:ins>
          </w:p>
        </w:tc>
        <w:tc>
          <w:tcPr>
            <w:tcW w:w="7705" w:type="dxa"/>
          </w:tcPr>
          <w:p w:rsidR="00CC58F3" w:rsidRDefault="00AB0131">
            <w:pPr>
              <w:spacing w:line="360" w:lineRule="auto"/>
              <w:jc w:val="center"/>
              <w:rPr>
                <w:ins w:id="596" w:author="mingde2021@163.com" w:date="2021-06-18T22:48:00Z"/>
                <w:rFonts w:ascii="宋体" w:eastAsia="宋体" w:hAnsi="宋体"/>
                <w:sz w:val="28"/>
                <w:szCs w:val="28"/>
              </w:rPr>
            </w:pPr>
            <w:ins w:id="597" w:author="mingde2021@163.com" w:date="2021-06-18T22:51:00Z">
              <w:r>
                <w:rPr>
                  <w:rFonts w:ascii="宋体" w:eastAsia="宋体" w:hAnsi="宋体" w:hint="eastAsia"/>
                  <w:sz w:val="28"/>
                  <w:szCs w:val="28"/>
                </w:rPr>
                <w:t>全国大学生广告艺术大赛</w:t>
              </w:r>
            </w:ins>
          </w:p>
        </w:tc>
      </w:tr>
      <w:tr w:rsidR="00CC58F3">
        <w:trPr>
          <w:ins w:id="598" w:author="mingde2021@163.com" w:date="2021-06-18T22:48:00Z"/>
        </w:trPr>
        <w:tc>
          <w:tcPr>
            <w:tcW w:w="817" w:type="dxa"/>
          </w:tcPr>
          <w:p w:rsidR="00CC58F3" w:rsidRDefault="00AB0131">
            <w:pPr>
              <w:spacing w:line="360" w:lineRule="auto"/>
              <w:jc w:val="center"/>
              <w:rPr>
                <w:ins w:id="599" w:author="mingde2021@163.com" w:date="2021-06-18T22:48:00Z"/>
                <w:rFonts w:ascii="宋体" w:eastAsia="宋体" w:hAnsi="宋体"/>
                <w:sz w:val="28"/>
                <w:szCs w:val="28"/>
              </w:rPr>
            </w:pPr>
            <w:ins w:id="600" w:author="mingde2021@163.com" w:date="2021-06-18T22:50:00Z">
              <w:r>
                <w:rPr>
                  <w:rFonts w:ascii="宋体" w:eastAsia="宋体" w:hAnsi="宋体" w:hint="eastAsia"/>
                  <w:sz w:val="28"/>
                  <w:szCs w:val="28"/>
                </w:rPr>
                <w:t>1</w:t>
              </w:r>
              <w:r>
                <w:rPr>
                  <w:rFonts w:ascii="宋体" w:eastAsia="宋体" w:hAnsi="宋体"/>
                  <w:sz w:val="28"/>
                  <w:szCs w:val="28"/>
                </w:rPr>
                <w:t>2</w:t>
              </w:r>
            </w:ins>
          </w:p>
        </w:tc>
        <w:tc>
          <w:tcPr>
            <w:tcW w:w="7705" w:type="dxa"/>
          </w:tcPr>
          <w:p w:rsidR="00CC58F3" w:rsidRDefault="00AB0131">
            <w:pPr>
              <w:spacing w:line="360" w:lineRule="auto"/>
              <w:jc w:val="center"/>
              <w:rPr>
                <w:ins w:id="601" w:author="mingde2021@163.com" w:date="2021-06-18T22:48:00Z"/>
                <w:rFonts w:ascii="宋体" w:eastAsia="宋体" w:hAnsi="宋体"/>
                <w:sz w:val="28"/>
                <w:szCs w:val="28"/>
              </w:rPr>
            </w:pPr>
            <w:ins w:id="602" w:author="mingde2021@163.com" w:date="2021-06-18T22:52:00Z">
              <w:r>
                <w:rPr>
                  <w:rFonts w:ascii="宋体" w:eastAsia="宋体" w:hAnsi="宋体" w:hint="eastAsia"/>
                  <w:sz w:val="28"/>
                  <w:szCs w:val="28"/>
                </w:rPr>
                <w:t>全国大学生智能汽车竞赛</w:t>
              </w:r>
            </w:ins>
          </w:p>
        </w:tc>
      </w:tr>
      <w:tr w:rsidR="00CC58F3">
        <w:trPr>
          <w:ins w:id="603" w:author="mingde2021@163.com" w:date="2021-06-18T22:48:00Z"/>
        </w:trPr>
        <w:tc>
          <w:tcPr>
            <w:tcW w:w="817" w:type="dxa"/>
          </w:tcPr>
          <w:p w:rsidR="00CC58F3" w:rsidRDefault="00AB0131">
            <w:pPr>
              <w:spacing w:line="360" w:lineRule="auto"/>
              <w:jc w:val="center"/>
              <w:rPr>
                <w:ins w:id="604" w:author="mingde2021@163.com" w:date="2021-06-18T22:48:00Z"/>
                <w:rFonts w:ascii="宋体" w:eastAsia="宋体" w:hAnsi="宋体"/>
                <w:sz w:val="28"/>
                <w:szCs w:val="28"/>
              </w:rPr>
            </w:pPr>
            <w:ins w:id="605" w:author="mingde2021@163.com" w:date="2021-06-18T22:50:00Z">
              <w:r>
                <w:rPr>
                  <w:rFonts w:ascii="宋体" w:eastAsia="宋体" w:hAnsi="宋体" w:hint="eastAsia"/>
                  <w:sz w:val="28"/>
                  <w:szCs w:val="28"/>
                </w:rPr>
                <w:t>1</w:t>
              </w:r>
              <w:r>
                <w:rPr>
                  <w:rFonts w:ascii="宋体" w:eastAsia="宋体" w:hAnsi="宋体"/>
                  <w:sz w:val="28"/>
                  <w:szCs w:val="28"/>
                </w:rPr>
                <w:t>3</w:t>
              </w:r>
            </w:ins>
          </w:p>
        </w:tc>
        <w:tc>
          <w:tcPr>
            <w:tcW w:w="7705" w:type="dxa"/>
          </w:tcPr>
          <w:p w:rsidR="00CC58F3" w:rsidRDefault="00AB0131">
            <w:pPr>
              <w:spacing w:line="360" w:lineRule="auto"/>
              <w:jc w:val="center"/>
              <w:rPr>
                <w:ins w:id="606" w:author="mingde2021@163.com" w:date="2021-06-18T22:48:00Z"/>
                <w:rFonts w:ascii="宋体" w:eastAsia="宋体" w:hAnsi="宋体"/>
                <w:sz w:val="28"/>
                <w:szCs w:val="28"/>
              </w:rPr>
            </w:pPr>
            <w:ins w:id="607" w:author="mingde2021@163.com" w:date="2021-06-18T22:53:00Z">
              <w:r>
                <w:rPr>
                  <w:rFonts w:ascii="宋体" w:eastAsia="宋体" w:hAnsi="宋体" w:hint="eastAsia"/>
                  <w:sz w:val="28"/>
                  <w:szCs w:val="28"/>
                </w:rPr>
                <w:t>全国大学生交通科技大赛</w:t>
              </w:r>
            </w:ins>
          </w:p>
        </w:tc>
      </w:tr>
      <w:tr w:rsidR="00CC58F3">
        <w:trPr>
          <w:ins w:id="608" w:author="mingde2021@163.com" w:date="2021-06-18T22:48:00Z"/>
        </w:trPr>
        <w:tc>
          <w:tcPr>
            <w:tcW w:w="817" w:type="dxa"/>
          </w:tcPr>
          <w:p w:rsidR="00CC58F3" w:rsidRDefault="00AB0131">
            <w:pPr>
              <w:spacing w:line="360" w:lineRule="auto"/>
              <w:jc w:val="center"/>
              <w:rPr>
                <w:ins w:id="609" w:author="mingde2021@163.com" w:date="2021-06-18T22:48:00Z"/>
                <w:rFonts w:ascii="宋体" w:eastAsia="宋体" w:hAnsi="宋体"/>
                <w:sz w:val="28"/>
                <w:szCs w:val="28"/>
              </w:rPr>
            </w:pPr>
            <w:ins w:id="610" w:author="mingde2021@163.com" w:date="2021-06-18T22:53:00Z">
              <w:r>
                <w:rPr>
                  <w:rFonts w:ascii="宋体" w:eastAsia="宋体" w:hAnsi="宋体" w:hint="eastAsia"/>
                  <w:sz w:val="28"/>
                  <w:szCs w:val="28"/>
                </w:rPr>
                <w:t>1</w:t>
              </w:r>
              <w:r>
                <w:rPr>
                  <w:rFonts w:ascii="宋体" w:eastAsia="宋体" w:hAnsi="宋体"/>
                  <w:sz w:val="28"/>
                  <w:szCs w:val="28"/>
                </w:rPr>
                <w:t>4</w:t>
              </w:r>
            </w:ins>
          </w:p>
        </w:tc>
        <w:tc>
          <w:tcPr>
            <w:tcW w:w="7705" w:type="dxa"/>
          </w:tcPr>
          <w:p w:rsidR="00CC58F3" w:rsidRDefault="00AB0131">
            <w:pPr>
              <w:spacing w:line="360" w:lineRule="auto"/>
              <w:jc w:val="center"/>
              <w:rPr>
                <w:ins w:id="611" w:author="mingde2021@163.com" w:date="2021-06-18T22:48:00Z"/>
                <w:rFonts w:ascii="宋体" w:eastAsia="宋体" w:hAnsi="宋体"/>
                <w:sz w:val="28"/>
                <w:szCs w:val="28"/>
              </w:rPr>
            </w:pPr>
            <w:ins w:id="612" w:author="mingde2021@163.com" w:date="2021-06-18T22:53:00Z">
              <w:r>
                <w:rPr>
                  <w:rFonts w:ascii="宋体" w:eastAsia="宋体" w:hAnsi="宋体" w:hint="eastAsia"/>
                  <w:sz w:val="28"/>
                  <w:szCs w:val="28"/>
                </w:rPr>
                <w:t>全国大学生电子商务“创新、创意及创业”挑战赛</w:t>
              </w:r>
            </w:ins>
          </w:p>
        </w:tc>
      </w:tr>
      <w:tr w:rsidR="00CC58F3">
        <w:trPr>
          <w:ins w:id="613" w:author="mingde2021@163.com" w:date="2021-06-18T22:48:00Z"/>
        </w:trPr>
        <w:tc>
          <w:tcPr>
            <w:tcW w:w="817" w:type="dxa"/>
          </w:tcPr>
          <w:p w:rsidR="00CC58F3" w:rsidRDefault="00AB0131">
            <w:pPr>
              <w:spacing w:line="360" w:lineRule="auto"/>
              <w:jc w:val="center"/>
              <w:rPr>
                <w:ins w:id="614" w:author="mingde2021@163.com" w:date="2021-06-18T22:48:00Z"/>
                <w:rFonts w:ascii="宋体" w:eastAsia="宋体" w:hAnsi="宋体"/>
                <w:sz w:val="28"/>
                <w:szCs w:val="28"/>
              </w:rPr>
            </w:pPr>
            <w:ins w:id="615" w:author="mingde2021@163.com" w:date="2021-06-18T22:53:00Z">
              <w:r>
                <w:rPr>
                  <w:rFonts w:ascii="宋体" w:eastAsia="宋体" w:hAnsi="宋体" w:hint="eastAsia"/>
                  <w:sz w:val="28"/>
                  <w:szCs w:val="28"/>
                </w:rPr>
                <w:t>1</w:t>
              </w:r>
              <w:r>
                <w:rPr>
                  <w:rFonts w:ascii="宋体" w:eastAsia="宋体" w:hAnsi="宋体"/>
                  <w:sz w:val="28"/>
                  <w:szCs w:val="28"/>
                </w:rPr>
                <w:t>5</w:t>
              </w:r>
            </w:ins>
          </w:p>
        </w:tc>
        <w:tc>
          <w:tcPr>
            <w:tcW w:w="7705" w:type="dxa"/>
          </w:tcPr>
          <w:p w:rsidR="00CC58F3" w:rsidRDefault="00AB0131">
            <w:pPr>
              <w:spacing w:line="360" w:lineRule="auto"/>
              <w:jc w:val="center"/>
              <w:rPr>
                <w:ins w:id="616" w:author="mingde2021@163.com" w:date="2021-06-18T22:48:00Z"/>
                <w:rFonts w:ascii="宋体" w:eastAsia="宋体" w:hAnsi="宋体"/>
                <w:sz w:val="28"/>
                <w:szCs w:val="28"/>
              </w:rPr>
            </w:pPr>
            <w:ins w:id="617" w:author="mingde2021@163.com" w:date="2021-06-18T22:53:00Z">
              <w:r>
                <w:rPr>
                  <w:rFonts w:ascii="宋体" w:eastAsia="宋体" w:hAnsi="宋体" w:hint="eastAsia"/>
                  <w:sz w:val="28"/>
                  <w:szCs w:val="28"/>
                </w:rPr>
                <w:t>全国大学生节能减排社会实践与科技竞赛</w:t>
              </w:r>
            </w:ins>
          </w:p>
        </w:tc>
      </w:tr>
      <w:tr w:rsidR="00CC58F3">
        <w:trPr>
          <w:ins w:id="618" w:author="mingde2021@163.com" w:date="2021-06-18T22:48:00Z"/>
        </w:trPr>
        <w:tc>
          <w:tcPr>
            <w:tcW w:w="817" w:type="dxa"/>
          </w:tcPr>
          <w:p w:rsidR="00CC58F3" w:rsidRDefault="00AB0131">
            <w:pPr>
              <w:spacing w:line="360" w:lineRule="auto"/>
              <w:jc w:val="center"/>
              <w:rPr>
                <w:ins w:id="619" w:author="mingde2021@163.com" w:date="2021-06-18T22:48:00Z"/>
                <w:rFonts w:ascii="宋体" w:eastAsia="宋体" w:hAnsi="宋体"/>
                <w:sz w:val="28"/>
                <w:szCs w:val="28"/>
              </w:rPr>
            </w:pPr>
            <w:ins w:id="620" w:author="mingde2021@163.com" w:date="2021-06-18T22:53:00Z">
              <w:r>
                <w:rPr>
                  <w:rFonts w:ascii="宋体" w:eastAsia="宋体" w:hAnsi="宋体" w:hint="eastAsia"/>
                  <w:sz w:val="28"/>
                  <w:szCs w:val="28"/>
                </w:rPr>
                <w:t>1</w:t>
              </w:r>
              <w:r>
                <w:rPr>
                  <w:rFonts w:ascii="宋体" w:eastAsia="宋体" w:hAnsi="宋体"/>
                  <w:sz w:val="28"/>
                  <w:szCs w:val="28"/>
                </w:rPr>
                <w:t>6</w:t>
              </w:r>
            </w:ins>
          </w:p>
        </w:tc>
        <w:tc>
          <w:tcPr>
            <w:tcW w:w="7705" w:type="dxa"/>
          </w:tcPr>
          <w:p w:rsidR="00CC58F3" w:rsidRDefault="00AB0131">
            <w:pPr>
              <w:spacing w:line="360" w:lineRule="auto"/>
              <w:jc w:val="center"/>
              <w:rPr>
                <w:ins w:id="621" w:author="mingde2021@163.com" w:date="2021-06-18T22:48:00Z"/>
                <w:rFonts w:ascii="宋体" w:eastAsia="宋体" w:hAnsi="宋体"/>
                <w:sz w:val="28"/>
                <w:szCs w:val="28"/>
              </w:rPr>
            </w:pPr>
            <w:ins w:id="622" w:author="mingde2021@163.com" w:date="2021-06-18T22:54:00Z">
              <w:r>
                <w:rPr>
                  <w:rFonts w:ascii="宋体" w:eastAsia="宋体" w:hAnsi="宋体" w:hint="eastAsia"/>
                  <w:sz w:val="28"/>
                  <w:szCs w:val="28"/>
                </w:rPr>
                <w:t>全国大学生工程训练综合能力竞赛</w:t>
              </w:r>
            </w:ins>
          </w:p>
        </w:tc>
      </w:tr>
      <w:tr w:rsidR="00CC58F3">
        <w:trPr>
          <w:ins w:id="623" w:author="mingde2021@163.com" w:date="2021-06-18T22:48:00Z"/>
        </w:trPr>
        <w:tc>
          <w:tcPr>
            <w:tcW w:w="817" w:type="dxa"/>
          </w:tcPr>
          <w:p w:rsidR="00CC58F3" w:rsidRDefault="00AB0131">
            <w:pPr>
              <w:spacing w:line="360" w:lineRule="auto"/>
              <w:jc w:val="center"/>
              <w:rPr>
                <w:ins w:id="624" w:author="mingde2021@163.com" w:date="2021-06-18T22:48:00Z"/>
                <w:rFonts w:ascii="宋体" w:eastAsia="宋体" w:hAnsi="宋体"/>
                <w:sz w:val="28"/>
                <w:szCs w:val="28"/>
              </w:rPr>
            </w:pPr>
            <w:ins w:id="625" w:author="mingde2021@163.com" w:date="2021-06-18T22:53:00Z">
              <w:r>
                <w:rPr>
                  <w:rFonts w:ascii="宋体" w:eastAsia="宋体" w:hAnsi="宋体" w:hint="eastAsia"/>
                  <w:sz w:val="28"/>
                  <w:szCs w:val="28"/>
                </w:rPr>
                <w:t>1</w:t>
              </w:r>
              <w:r>
                <w:rPr>
                  <w:rFonts w:ascii="宋体" w:eastAsia="宋体" w:hAnsi="宋体"/>
                  <w:sz w:val="28"/>
                  <w:szCs w:val="28"/>
                </w:rPr>
                <w:t>7</w:t>
              </w:r>
            </w:ins>
          </w:p>
        </w:tc>
        <w:tc>
          <w:tcPr>
            <w:tcW w:w="7705" w:type="dxa"/>
          </w:tcPr>
          <w:p w:rsidR="00CC58F3" w:rsidRDefault="00AB0131">
            <w:pPr>
              <w:spacing w:line="360" w:lineRule="auto"/>
              <w:jc w:val="center"/>
              <w:rPr>
                <w:ins w:id="626" w:author="mingde2021@163.com" w:date="2021-06-18T22:48:00Z"/>
                <w:rFonts w:ascii="宋体" w:eastAsia="宋体" w:hAnsi="宋体"/>
                <w:sz w:val="28"/>
                <w:szCs w:val="28"/>
              </w:rPr>
            </w:pPr>
            <w:ins w:id="627" w:author="mingde2021@163.com" w:date="2021-06-18T22:54:00Z">
              <w:r>
                <w:rPr>
                  <w:rFonts w:ascii="宋体" w:eastAsia="宋体" w:hAnsi="宋体" w:hint="eastAsia"/>
                  <w:sz w:val="28"/>
                  <w:szCs w:val="28"/>
                </w:rPr>
                <w:t>全国大学生物流设计大赛</w:t>
              </w:r>
            </w:ins>
          </w:p>
        </w:tc>
      </w:tr>
      <w:tr w:rsidR="00CC58F3">
        <w:trPr>
          <w:ins w:id="628" w:author="mingde2021@163.com" w:date="2021-06-18T22:48:00Z"/>
        </w:trPr>
        <w:tc>
          <w:tcPr>
            <w:tcW w:w="817" w:type="dxa"/>
          </w:tcPr>
          <w:p w:rsidR="00CC58F3" w:rsidRDefault="00AB0131">
            <w:pPr>
              <w:spacing w:line="360" w:lineRule="auto"/>
              <w:jc w:val="center"/>
              <w:rPr>
                <w:ins w:id="629" w:author="mingde2021@163.com" w:date="2021-06-18T22:48:00Z"/>
                <w:rFonts w:ascii="宋体" w:eastAsia="宋体" w:hAnsi="宋体"/>
                <w:sz w:val="28"/>
                <w:szCs w:val="28"/>
              </w:rPr>
            </w:pPr>
            <w:ins w:id="630" w:author="mingde2021@163.com" w:date="2021-06-18T22:53:00Z">
              <w:r>
                <w:rPr>
                  <w:rFonts w:ascii="宋体" w:eastAsia="宋体" w:hAnsi="宋体" w:hint="eastAsia"/>
                  <w:sz w:val="28"/>
                  <w:szCs w:val="28"/>
                </w:rPr>
                <w:lastRenderedPageBreak/>
                <w:t>1</w:t>
              </w:r>
              <w:r>
                <w:rPr>
                  <w:rFonts w:ascii="宋体" w:eastAsia="宋体" w:hAnsi="宋体"/>
                  <w:sz w:val="28"/>
                  <w:szCs w:val="28"/>
                </w:rPr>
                <w:t>8</w:t>
              </w:r>
            </w:ins>
          </w:p>
        </w:tc>
        <w:tc>
          <w:tcPr>
            <w:tcW w:w="7705" w:type="dxa"/>
          </w:tcPr>
          <w:p w:rsidR="00CC58F3" w:rsidRDefault="00AB0131">
            <w:pPr>
              <w:spacing w:line="360" w:lineRule="auto"/>
              <w:jc w:val="center"/>
              <w:rPr>
                <w:ins w:id="631" w:author="mingde2021@163.com" w:date="2021-06-18T22:48:00Z"/>
                <w:rFonts w:ascii="宋体" w:eastAsia="宋体" w:hAnsi="宋体"/>
                <w:sz w:val="28"/>
                <w:szCs w:val="28"/>
              </w:rPr>
            </w:pPr>
            <w:ins w:id="632" w:author="mingde2021@163.com" w:date="2021-06-18T22:54:00Z">
              <w:r>
                <w:rPr>
                  <w:rFonts w:ascii="宋体" w:eastAsia="宋体" w:hAnsi="宋体" w:hint="eastAsia"/>
                  <w:sz w:val="28"/>
                  <w:szCs w:val="28"/>
                </w:rPr>
                <w:t>外研社全国大学生英语系列赛</w:t>
              </w:r>
              <w:r>
                <w:rPr>
                  <w:rFonts w:ascii="宋体" w:eastAsia="宋体" w:hAnsi="宋体"/>
                  <w:sz w:val="28"/>
                  <w:szCs w:val="28"/>
                </w:rPr>
                <w:t>-英语演讲、英语辩论、英语写作、英语阅读</w:t>
              </w:r>
            </w:ins>
          </w:p>
        </w:tc>
      </w:tr>
      <w:tr w:rsidR="00CC58F3">
        <w:trPr>
          <w:ins w:id="633" w:author="mingde2021@163.com" w:date="2021-06-18T22:48:00Z"/>
        </w:trPr>
        <w:tc>
          <w:tcPr>
            <w:tcW w:w="817" w:type="dxa"/>
          </w:tcPr>
          <w:p w:rsidR="00CC58F3" w:rsidRDefault="00AB0131">
            <w:pPr>
              <w:spacing w:line="360" w:lineRule="auto"/>
              <w:jc w:val="center"/>
              <w:rPr>
                <w:ins w:id="634" w:author="mingde2021@163.com" w:date="2021-06-18T22:48:00Z"/>
                <w:rFonts w:ascii="宋体" w:eastAsia="宋体" w:hAnsi="宋体"/>
                <w:sz w:val="28"/>
                <w:szCs w:val="28"/>
              </w:rPr>
            </w:pPr>
            <w:ins w:id="635" w:author="mingde2021@163.com" w:date="2021-06-18T22:53:00Z">
              <w:r>
                <w:rPr>
                  <w:rFonts w:ascii="宋体" w:eastAsia="宋体" w:hAnsi="宋体" w:hint="eastAsia"/>
                  <w:sz w:val="28"/>
                  <w:szCs w:val="28"/>
                </w:rPr>
                <w:t>1</w:t>
              </w:r>
              <w:r>
                <w:rPr>
                  <w:rFonts w:ascii="宋体" w:eastAsia="宋体" w:hAnsi="宋体"/>
                  <w:sz w:val="28"/>
                  <w:szCs w:val="28"/>
                </w:rPr>
                <w:t>9</w:t>
              </w:r>
            </w:ins>
          </w:p>
        </w:tc>
        <w:tc>
          <w:tcPr>
            <w:tcW w:w="7705" w:type="dxa"/>
          </w:tcPr>
          <w:p w:rsidR="00CC58F3" w:rsidRDefault="00AB0131">
            <w:pPr>
              <w:spacing w:line="360" w:lineRule="auto"/>
              <w:jc w:val="center"/>
              <w:rPr>
                <w:ins w:id="636" w:author="mingde2021@163.com" w:date="2021-06-18T22:48:00Z"/>
                <w:rFonts w:ascii="宋体" w:eastAsia="宋体" w:hAnsi="宋体"/>
                <w:sz w:val="28"/>
                <w:szCs w:val="28"/>
              </w:rPr>
            </w:pPr>
            <w:ins w:id="637" w:author="mingde2021@163.com" w:date="2021-06-18T22:54:00Z">
              <w:r>
                <w:rPr>
                  <w:rFonts w:ascii="宋体" w:eastAsia="宋体" w:hAnsi="宋体" w:hint="eastAsia"/>
                  <w:sz w:val="28"/>
                  <w:szCs w:val="28"/>
                </w:rPr>
                <w:t>全国职业院校技能大赛</w:t>
              </w:r>
            </w:ins>
          </w:p>
        </w:tc>
      </w:tr>
      <w:tr w:rsidR="00CC58F3">
        <w:trPr>
          <w:ins w:id="638" w:author="mingde2021@163.com" w:date="2021-06-18T22:48:00Z"/>
        </w:trPr>
        <w:tc>
          <w:tcPr>
            <w:tcW w:w="817" w:type="dxa"/>
          </w:tcPr>
          <w:p w:rsidR="00CC58F3" w:rsidRDefault="00AB0131">
            <w:pPr>
              <w:spacing w:line="360" w:lineRule="auto"/>
              <w:jc w:val="center"/>
              <w:rPr>
                <w:ins w:id="639" w:author="mingde2021@163.com" w:date="2021-06-18T22:48:00Z"/>
                <w:rFonts w:ascii="宋体" w:eastAsia="宋体" w:hAnsi="宋体"/>
                <w:sz w:val="28"/>
                <w:szCs w:val="28"/>
              </w:rPr>
            </w:pPr>
            <w:ins w:id="640" w:author="mingde2021@163.com" w:date="2021-06-18T22:54:00Z">
              <w:r>
                <w:rPr>
                  <w:rFonts w:ascii="宋体" w:eastAsia="宋体" w:hAnsi="宋体" w:hint="eastAsia"/>
                  <w:sz w:val="28"/>
                  <w:szCs w:val="28"/>
                </w:rPr>
                <w:t>2</w:t>
              </w:r>
              <w:r>
                <w:rPr>
                  <w:rFonts w:ascii="宋体" w:eastAsia="宋体" w:hAnsi="宋体"/>
                  <w:sz w:val="28"/>
                  <w:szCs w:val="28"/>
                </w:rPr>
                <w:t>0</w:t>
              </w:r>
            </w:ins>
          </w:p>
        </w:tc>
        <w:tc>
          <w:tcPr>
            <w:tcW w:w="7705" w:type="dxa"/>
          </w:tcPr>
          <w:p w:rsidR="00CC58F3" w:rsidRDefault="00AB0131">
            <w:pPr>
              <w:spacing w:line="360" w:lineRule="auto"/>
              <w:jc w:val="center"/>
              <w:rPr>
                <w:ins w:id="641" w:author="mingde2021@163.com" w:date="2021-06-18T22:48:00Z"/>
                <w:rFonts w:ascii="宋体" w:eastAsia="宋体" w:hAnsi="宋体"/>
                <w:sz w:val="28"/>
                <w:szCs w:val="28"/>
              </w:rPr>
            </w:pPr>
            <w:ins w:id="642" w:author="mingde2021@163.com" w:date="2021-06-18T22:54:00Z">
              <w:r>
                <w:rPr>
                  <w:rFonts w:ascii="宋体" w:eastAsia="宋体" w:hAnsi="宋体" w:hint="eastAsia"/>
                  <w:sz w:val="28"/>
                  <w:szCs w:val="28"/>
                </w:rPr>
                <w:t>全国大学生创新创业训练计划年会展示</w:t>
              </w:r>
            </w:ins>
          </w:p>
        </w:tc>
      </w:tr>
      <w:tr w:rsidR="00CC58F3">
        <w:trPr>
          <w:ins w:id="643" w:author="mingde2021@163.com" w:date="2021-06-18T22:48:00Z"/>
        </w:trPr>
        <w:tc>
          <w:tcPr>
            <w:tcW w:w="817" w:type="dxa"/>
          </w:tcPr>
          <w:p w:rsidR="00CC58F3" w:rsidRDefault="00AB0131">
            <w:pPr>
              <w:spacing w:line="360" w:lineRule="auto"/>
              <w:jc w:val="center"/>
              <w:rPr>
                <w:ins w:id="644" w:author="mingde2021@163.com" w:date="2021-06-18T22:48:00Z"/>
                <w:rFonts w:ascii="宋体" w:eastAsia="宋体" w:hAnsi="宋体"/>
                <w:sz w:val="28"/>
                <w:szCs w:val="28"/>
              </w:rPr>
            </w:pPr>
            <w:ins w:id="645" w:author="mingde2021@163.com" w:date="2021-06-18T22:54:00Z">
              <w:r>
                <w:rPr>
                  <w:rFonts w:ascii="宋体" w:eastAsia="宋体" w:hAnsi="宋体" w:hint="eastAsia"/>
                  <w:sz w:val="28"/>
                  <w:szCs w:val="28"/>
                </w:rPr>
                <w:t>2</w:t>
              </w:r>
              <w:r>
                <w:rPr>
                  <w:rFonts w:ascii="宋体" w:eastAsia="宋体" w:hAnsi="宋体"/>
                  <w:sz w:val="28"/>
                  <w:szCs w:val="28"/>
                </w:rPr>
                <w:t>1</w:t>
              </w:r>
            </w:ins>
          </w:p>
        </w:tc>
        <w:tc>
          <w:tcPr>
            <w:tcW w:w="7705" w:type="dxa"/>
          </w:tcPr>
          <w:p w:rsidR="00CC58F3" w:rsidRDefault="00AB0131">
            <w:pPr>
              <w:spacing w:line="360" w:lineRule="auto"/>
              <w:jc w:val="center"/>
              <w:rPr>
                <w:ins w:id="646" w:author="mingde2021@163.com" w:date="2021-06-18T22:48:00Z"/>
                <w:rFonts w:ascii="宋体" w:eastAsia="宋体" w:hAnsi="宋体"/>
                <w:sz w:val="28"/>
                <w:szCs w:val="28"/>
              </w:rPr>
            </w:pPr>
            <w:ins w:id="647" w:author="mingde2021@163.com" w:date="2021-06-18T22:54:00Z">
              <w:r>
                <w:rPr>
                  <w:rFonts w:ascii="宋体" w:eastAsia="宋体" w:hAnsi="宋体" w:hint="eastAsia"/>
                  <w:sz w:val="28"/>
                  <w:szCs w:val="28"/>
                </w:rPr>
                <w:t>全国大学生机器人大赛</w:t>
              </w:r>
              <w:r>
                <w:rPr>
                  <w:rFonts w:ascii="宋体" w:eastAsia="宋体" w:hAnsi="宋体"/>
                  <w:sz w:val="28"/>
                  <w:szCs w:val="28"/>
                </w:rPr>
                <w:t>-RoboMaster、RoboCon</w:t>
              </w:r>
            </w:ins>
          </w:p>
        </w:tc>
      </w:tr>
      <w:tr w:rsidR="00CC58F3">
        <w:trPr>
          <w:ins w:id="648" w:author="mingde2021@163.com" w:date="2021-06-18T22:48:00Z"/>
        </w:trPr>
        <w:tc>
          <w:tcPr>
            <w:tcW w:w="817" w:type="dxa"/>
          </w:tcPr>
          <w:p w:rsidR="00CC58F3" w:rsidRDefault="00AB0131">
            <w:pPr>
              <w:spacing w:line="360" w:lineRule="auto"/>
              <w:jc w:val="center"/>
              <w:rPr>
                <w:ins w:id="649" w:author="mingde2021@163.com" w:date="2021-06-18T22:48:00Z"/>
                <w:rFonts w:ascii="宋体" w:eastAsia="宋体" w:hAnsi="宋体"/>
                <w:sz w:val="28"/>
                <w:szCs w:val="28"/>
              </w:rPr>
            </w:pPr>
            <w:ins w:id="650" w:author="mingde2021@163.com" w:date="2021-06-18T22:54:00Z">
              <w:r>
                <w:rPr>
                  <w:rFonts w:ascii="宋体" w:eastAsia="宋体" w:hAnsi="宋体" w:hint="eastAsia"/>
                  <w:sz w:val="28"/>
                  <w:szCs w:val="28"/>
                </w:rPr>
                <w:t>2</w:t>
              </w:r>
              <w:r>
                <w:rPr>
                  <w:rFonts w:ascii="宋体" w:eastAsia="宋体" w:hAnsi="宋体"/>
                  <w:sz w:val="28"/>
                  <w:szCs w:val="28"/>
                </w:rPr>
                <w:t>2</w:t>
              </w:r>
            </w:ins>
          </w:p>
        </w:tc>
        <w:tc>
          <w:tcPr>
            <w:tcW w:w="7705" w:type="dxa"/>
          </w:tcPr>
          <w:p w:rsidR="00CC58F3" w:rsidRDefault="00AB0131">
            <w:pPr>
              <w:spacing w:line="360" w:lineRule="auto"/>
              <w:jc w:val="center"/>
              <w:rPr>
                <w:ins w:id="651" w:author="mingde2021@163.com" w:date="2021-06-18T22:48:00Z"/>
                <w:rFonts w:ascii="宋体" w:eastAsia="宋体" w:hAnsi="宋体"/>
                <w:sz w:val="28"/>
                <w:szCs w:val="28"/>
              </w:rPr>
            </w:pPr>
            <w:ins w:id="652" w:author="mingde2021@163.com" w:date="2021-06-18T22:55:00Z">
              <w:r>
                <w:rPr>
                  <w:rFonts w:ascii="宋体" w:eastAsia="宋体" w:hAnsi="宋体" w:hint="eastAsia"/>
                  <w:sz w:val="28"/>
                  <w:szCs w:val="28"/>
                </w:rPr>
                <w:t>“西门子杯”中国智能制造挑战赛</w:t>
              </w:r>
            </w:ins>
          </w:p>
        </w:tc>
      </w:tr>
      <w:tr w:rsidR="00CC58F3">
        <w:trPr>
          <w:ins w:id="653" w:author="mingde2021@163.com" w:date="2021-06-18T22:48:00Z"/>
        </w:trPr>
        <w:tc>
          <w:tcPr>
            <w:tcW w:w="817" w:type="dxa"/>
          </w:tcPr>
          <w:p w:rsidR="00CC58F3" w:rsidRDefault="00AB0131">
            <w:pPr>
              <w:spacing w:line="360" w:lineRule="auto"/>
              <w:jc w:val="center"/>
              <w:rPr>
                <w:ins w:id="654" w:author="mingde2021@163.com" w:date="2021-06-18T22:48:00Z"/>
                <w:rFonts w:ascii="宋体" w:eastAsia="宋体" w:hAnsi="宋体"/>
                <w:sz w:val="28"/>
                <w:szCs w:val="28"/>
              </w:rPr>
            </w:pPr>
            <w:ins w:id="655" w:author="mingde2021@163.com" w:date="2021-06-18T22:54:00Z">
              <w:r>
                <w:rPr>
                  <w:rFonts w:ascii="宋体" w:eastAsia="宋体" w:hAnsi="宋体" w:hint="eastAsia"/>
                  <w:sz w:val="28"/>
                  <w:szCs w:val="28"/>
                </w:rPr>
                <w:t>2</w:t>
              </w:r>
              <w:r>
                <w:rPr>
                  <w:rFonts w:ascii="宋体" w:eastAsia="宋体" w:hAnsi="宋体"/>
                  <w:sz w:val="28"/>
                  <w:szCs w:val="28"/>
                </w:rPr>
                <w:t>3</w:t>
              </w:r>
            </w:ins>
          </w:p>
        </w:tc>
        <w:tc>
          <w:tcPr>
            <w:tcW w:w="7705" w:type="dxa"/>
          </w:tcPr>
          <w:p w:rsidR="00CC58F3" w:rsidRDefault="00AB0131">
            <w:pPr>
              <w:spacing w:line="360" w:lineRule="auto"/>
              <w:jc w:val="center"/>
              <w:rPr>
                <w:ins w:id="656" w:author="mingde2021@163.com" w:date="2021-06-18T22:48:00Z"/>
                <w:rFonts w:ascii="宋体" w:eastAsia="宋体" w:hAnsi="宋体"/>
                <w:sz w:val="28"/>
                <w:szCs w:val="28"/>
              </w:rPr>
            </w:pPr>
            <w:ins w:id="657" w:author="mingde2021@163.com" w:date="2021-06-18T22:55:00Z">
              <w:r>
                <w:rPr>
                  <w:rFonts w:ascii="宋体" w:eastAsia="宋体" w:hAnsi="宋体" w:hint="eastAsia"/>
                  <w:sz w:val="28"/>
                  <w:szCs w:val="28"/>
                </w:rPr>
                <w:t>全国大学生化工设计竞赛</w:t>
              </w:r>
            </w:ins>
          </w:p>
        </w:tc>
      </w:tr>
      <w:tr w:rsidR="00CC58F3">
        <w:trPr>
          <w:ins w:id="658" w:author="mingde2021@163.com" w:date="2021-06-18T22:48:00Z"/>
        </w:trPr>
        <w:tc>
          <w:tcPr>
            <w:tcW w:w="817" w:type="dxa"/>
          </w:tcPr>
          <w:p w:rsidR="00CC58F3" w:rsidRDefault="00AB0131">
            <w:pPr>
              <w:spacing w:line="360" w:lineRule="auto"/>
              <w:jc w:val="center"/>
              <w:rPr>
                <w:ins w:id="659" w:author="mingde2021@163.com" w:date="2021-06-18T22:48:00Z"/>
                <w:rFonts w:ascii="宋体" w:eastAsia="宋体" w:hAnsi="宋体"/>
                <w:sz w:val="28"/>
                <w:szCs w:val="28"/>
              </w:rPr>
            </w:pPr>
            <w:ins w:id="660" w:author="mingde2021@163.com" w:date="2021-06-18T22:54:00Z">
              <w:r>
                <w:rPr>
                  <w:rFonts w:ascii="宋体" w:eastAsia="宋体" w:hAnsi="宋体" w:hint="eastAsia"/>
                  <w:sz w:val="28"/>
                  <w:szCs w:val="28"/>
                </w:rPr>
                <w:t>2</w:t>
              </w:r>
              <w:r>
                <w:rPr>
                  <w:rFonts w:ascii="宋体" w:eastAsia="宋体" w:hAnsi="宋体"/>
                  <w:sz w:val="28"/>
                  <w:szCs w:val="28"/>
                </w:rPr>
                <w:t>4</w:t>
              </w:r>
            </w:ins>
          </w:p>
        </w:tc>
        <w:tc>
          <w:tcPr>
            <w:tcW w:w="7705" w:type="dxa"/>
          </w:tcPr>
          <w:p w:rsidR="00CC58F3" w:rsidRDefault="00AB0131">
            <w:pPr>
              <w:spacing w:line="360" w:lineRule="auto"/>
              <w:jc w:val="center"/>
              <w:rPr>
                <w:ins w:id="661" w:author="mingde2021@163.com" w:date="2021-06-18T22:48:00Z"/>
                <w:rFonts w:ascii="宋体" w:eastAsia="宋体" w:hAnsi="宋体"/>
                <w:sz w:val="28"/>
                <w:szCs w:val="28"/>
              </w:rPr>
            </w:pPr>
            <w:ins w:id="662" w:author="mingde2021@163.com" w:date="2021-06-18T22:55:00Z">
              <w:r>
                <w:rPr>
                  <w:rFonts w:ascii="宋体" w:eastAsia="宋体" w:hAnsi="宋体" w:hint="eastAsia"/>
                  <w:sz w:val="28"/>
                  <w:szCs w:val="28"/>
                </w:rPr>
                <w:t>全国大学生先进成图技术与产品信息建模创新大赛</w:t>
              </w:r>
            </w:ins>
          </w:p>
        </w:tc>
      </w:tr>
      <w:tr w:rsidR="00CC58F3">
        <w:trPr>
          <w:ins w:id="663" w:author="mingde2021@163.com" w:date="2021-06-18T22:48:00Z"/>
        </w:trPr>
        <w:tc>
          <w:tcPr>
            <w:tcW w:w="817" w:type="dxa"/>
          </w:tcPr>
          <w:p w:rsidR="00CC58F3" w:rsidRDefault="00AB0131">
            <w:pPr>
              <w:spacing w:line="360" w:lineRule="auto"/>
              <w:jc w:val="center"/>
              <w:rPr>
                <w:ins w:id="664" w:author="mingde2021@163.com" w:date="2021-06-18T22:48:00Z"/>
                <w:rFonts w:ascii="宋体" w:eastAsia="宋体" w:hAnsi="宋体"/>
                <w:sz w:val="28"/>
                <w:szCs w:val="28"/>
              </w:rPr>
            </w:pPr>
            <w:ins w:id="665" w:author="mingde2021@163.com" w:date="2021-06-18T22:54:00Z">
              <w:r>
                <w:rPr>
                  <w:rFonts w:ascii="宋体" w:eastAsia="宋体" w:hAnsi="宋体" w:hint="eastAsia"/>
                  <w:sz w:val="28"/>
                  <w:szCs w:val="28"/>
                </w:rPr>
                <w:t>2</w:t>
              </w:r>
              <w:r>
                <w:rPr>
                  <w:rFonts w:ascii="宋体" w:eastAsia="宋体" w:hAnsi="宋体"/>
                  <w:sz w:val="28"/>
                  <w:szCs w:val="28"/>
                </w:rPr>
                <w:t>5</w:t>
              </w:r>
            </w:ins>
          </w:p>
        </w:tc>
        <w:tc>
          <w:tcPr>
            <w:tcW w:w="7705" w:type="dxa"/>
          </w:tcPr>
          <w:p w:rsidR="00CC58F3" w:rsidRDefault="00AB0131">
            <w:pPr>
              <w:spacing w:line="360" w:lineRule="auto"/>
              <w:jc w:val="center"/>
              <w:rPr>
                <w:ins w:id="666" w:author="mingde2021@163.com" w:date="2021-06-18T22:48:00Z"/>
                <w:rFonts w:ascii="宋体" w:eastAsia="宋体" w:hAnsi="宋体"/>
                <w:sz w:val="28"/>
                <w:szCs w:val="28"/>
              </w:rPr>
            </w:pPr>
            <w:ins w:id="667" w:author="mingde2021@163.com" w:date="2021-06-18T22:55:00Z">
              <w:r>
                <w:rPr>
                  <w:rFonts w:ascii="宋体" w:eastAsia="宋体" w:hAnsi="宋体" w:hint="eastAsia"/>
                  <w:sz w:val="28"/>
                  <w:szCs w:val="28"/>
                </w:rPr>
                <w:t>中国大学生计算机设计大赛</w:t>
              </w:r>
            </w:ins>
          </w:p>
        </w:tc>
      </w:tr>
      <w:tr w:rsidR="00CC58F3">
        <w:trPr>
          <w:ins w:id="668" w:author="mingde2021@163.com" w:date="2021-06-18T22:48:00Z"/>
        </w:trPr>
        <w:tc>
          <w:tcPr>
            <w:tcW w:w="817" w:type="dxa"/>
          </w:tcPr>
          <w:p w:rsidR="00CC58F3" w:rsidRDefault="00AB0131">
            <w:pPr>
              <w:spacing w:line="360" w:lineRule="auto"/>
              <w:jc w:val="center"/>
              <w:rPr>
                <w:ins w:id="669" w:author="mingde2021@163.com" w:date="2021-06-18T22:48:00Z"/>
                <w:rFonts w:ascii="宋体" w:eastAsia="宋体" w:hAnsi="宋体"/>
                <w:sz w:val="28"/>
                <w:szCs w:val="28"/>
              </w:rPr>
            </w:pPr>
            <w:ins w:id="670" w:author="mingde2021@163.com" w:date="2021-06-18T22:54:00Z">
              <w:r>
                <w:rPr>
                  <w:rFonts w:ascii="宋体" w:eastAsia="宋体" w:hAnsi="宋体" w:hint="eastAsia"/>
                  <w:sz w:val="28"/>
                  <w:szCs w:val="28"/>
                </w:rPr>
                <w:t>2</w:t>
              </w:r>
              <w:r>
                <w:rPr>
                  <w:rFonts w:ascii="宋体" w:eastAsia="宋体" w:hAnsi="宋体"/>
                  <w:sz w:val="28"/>
                  <w:szCs w:val="28"/>
                </w:rPr>
                <w:t>6</w:t>
              </w:r>
            </w:ins>
          </w:p>
        </w:tc>
        <w:tc>
          <w:tcPr>
            <w:tcW w:w="7705" w:type="dxa"/>
          </w:tcPr>
          <w:p w:rsidR="00CC58F3" w:rsidRDefault="00AB0131">
            <w:pPr>
              <w:spacing w:line="360" w:lineRule="auto"/>
              <w:jc w:val="center"/>
              <w:rPr>
                <w:ins w:id="671" w:author="mingde2021@163.com" w:date="2021-06-18T22:48:00Z"/>
                <w:rFonts w:ascii="宋体" w:eastAsia="宋体" w:hAnsi="宋体"/>
                <w:sz w:val="28"/>
                <w:szCs w:val="28"/>
              </w:rPr>
            </w:pPr>
            <w:ins w:id="672" w:author="mingde2021@163.com" w:date="2021-06-18T22:55:00Z">
              <w:r>
                <w:rPr>
                  <w:rFonts w:ascii="宋体" w:eastAsia="宋体" w:hAnsi="宋体" w:hint="eastAsia"/>
                  <w:sz w:val="28"/>
                  <w:szCs w:val="28"/>
                </w:rPr>
                <w:t>全国大学生市场调查与分析大赛</w:t>
              </w:r>
            </w:ins>
          </w:p>
        </w:tc>
      </w:tr>
      <w:tr w:rsidR="00CC58F3">
        <w:trPr>
          <w:ins w:id="673" w:author="mingde2021@163.com" w:date="2021-06-18T22:48:00Z"/>
        </w:trPr>
        <w:tc>
          <w:tcPr>
            <w:tcW w:w="817" w:type="dxa"/>
          </w:tcPr>
          <w:p w:rsidR="00CC58F3" w:rsidRDefault="00AB0131">
            <w:pPr>
              <w:spacing w:line="360" w:lineRule="auto"/>
              <w:jc w:val="center"/>
              <w:rPr>
                <w:ins w:id="674" w:author="mingde2021@163.com" w:date="2021-06-18T22:48:00Z"/>
                <w:rFonts w:ascii="宋体" w:eastAsia="宋体" w:hAnsi="宋体"/>
                <w:sz w:val="28"/>
                <w:szCs w:val="28"/>
              </w:rPr>
            </w:pPr>
            <w:ins w:id="675" w:author="mingde2021@163.com" w:date="2021-06-18T22:54:00Z">
              <w:r>
                <w:rPr>
                  <w:rFonts w:ascii="宋体" w:eastAsia="宋体" w:hAnsi="宋体" w:hint="eastAsia"/>
                  <w:sz w:val="28"/>
                  <w:szCs w:val="28"/>
                </w:rPr>
                <w:t>2</w:t>
              </w:r>
              <w:r>
                <w:rPr>
                  <w:rFonts w:ascii="宋体" w:eastAsia="宋体" w:hAnsi="宋体"/>
                  <w:sz w:val="28"/>
                  <w:szCs w:val="28"/>
                </w:rPr>
                <w:t>7</w:t>
              </w:r>
            </w:ins>
          </w:p>
        </w:tc>
        <w:tc>
          <w:tcPr>
            <w:tcW w:w="7705" w:type="dxa"/>
          </w:tcPr>
          <w:p w:rsidR="00CC58F3" w:rsidRDefault="00AB0131">
            <w:pPr>
              <w:spacing w:line="360" w:lineRule="auto"/>
              <w:jc w:val="center"/>
              <w:rPr>
                <w:ins w:id="676" w:author="mingde2021@163.com" w:date="2021-06-18T22:48:00Z"/>
                <w:rFonts w:ascii="宋体" w:eastAsia="宋体" w:hAnsi="宋体"/>
                <w:sz w:val="28"/>
                <w:szCs w:val="28"/>
              </w:rPr>
            </w:pPr>
            <w:ins w:id="677" w:author="mingde2021@163.com" w:date="2021-06-18T22:55:00Z">
              <w:r>
                <w:rPr>
                  <w:rFonts w:ascii="宋体" w:eastAsia="宋体" w:hAnsi="宋体" w:hint="eastAsia"/>
                  <w:sz w:val="28"/>
                  <w:szCs w:val="28"/>
                </w:rPr>
                <w:t>中国大学生服务外包创新创业大赛</w:t>
              </w:r>
            </w:ins>
          </w:p>
        </w:tc>
      </w:tr>
      <w:tr w:rsidR="00CC58F3">
        <w:trPr>
          <w:ins w:id="678" w:author="mingde2021@163.com" w:date="2021-06-18T22:48:00Z"/>
        </w:trPr>
        <w:tc>
          <w:tcPr>
            <w:tcW w:w="817" w:type="dxa"/>
          </w:tcPr>
          <w:p w:rsidR="00CC58F3" w:rsidRDefault="00AB0131">
            <w:pPr>
              <w:spacing w:line="360" w:lineRule="auto"/>
              <w:jc w:val="center"/>
              <w:rPr>
                <w:ins w:id="679" w:author="mingde2021@163.com" w:date="2021-06-18T22:48:00Z"/>
                <w:rFonts w:ascii="宋体" w:eastAsia="宋体" w:hAnsi="宋体"/>
                <w:sz w:val="28"/>
                <w:szCs w:val="28"/>
              </w:rPr>
            </w:pPr>
            <w:ins w:id="680" w:author="mingde2021@163.com" w:date="2021-06-18T22:54:00Z">
              <w:r>
                <w:rPr>
                  <w:rFonts w:ascii="宋体" w:eastAsia="宋体" w:hAnsi="宋体" w:hint="eastAsia"/>
                  <w:sz w:val="28"/>
                  <w:szCs w:val="28"/>
                </w:rPr>
                <w:t>2</w:t>
              </w:r>
              <w:r>
                <w:rPr>
                  <w:rFonts w:ascii="宋体" w:eastAsia="宋体" w:hAnsi="宋体"/>
                  <w:sz w:val="28"/>
                  <w:szCs w:val="28"/>
                </w:rPr>
                <w:t>8</w:t>
              </w:r>
            </w:ins>
          </w:p>
        </w:tc>
        <w:tc>
          <w:tcPr>
            <w:tcW w:w="7705" w:type="dxa"/>
          </w:tcPr>
          <w:p w:rsidR="00CC58F3" w:rsidRDefault="00AB0131">
            <w:pPr>
              <w:spacing w:line="360" w:lineRule="auto"/>
              <w:jc w:val="center"/>
              <w:rPr>
                <w:ins w:id="681" w:author="mingde2021@163.com" w:date="2021-06-18T22:48:00Z"/>
                <w:rFonts w:ascii="宋体" w:eastAsia="宋体" w:hAnsi="宋体"/>
                <w:sz w:val="28"/>
                <w:szCs w:val="28"/>
              </w:rPr>
            </w:pPr>
            <w:ins w:id="682" w:author="mingde2021@163.com" w:date="2021-06-18T22:55:00Z">
              <w:r>
                <w:rPr>
                  <w:rFonts w:ascii="宋体" w:eastAsia="宋体" w:hAnsi="宋体" w:hint="eastAsia"/>
                  <w:sz w:val="28"/>
                  <w:szCs w:val="28"/>
                </w:rPr>
                <w:t>两岸新锐设计竞赛“华灿奖”</w:t>
              </w:r>
            </w:ins>
          </w:p>
        </w:tc>
      </w:tr>
      <w:tr w:rsidR="00CC58F3">
        <w:trPr>
          <w:ins w:id="683" w:author="mingde2021@163.com" w:date="2021-06-18T22:48:00Z"/>
        </w:trPr>
        <w:tc>
          <w:tcPr>
            <w:tcW w:w="817" w:type="dxa"/>
          </w:tcPr>
          <w:p w:rsidR="00CC58F3" w:rsidRDefault="00AB0131">
            <w:pPr>
              <w:spacing w:line="360" w:lineRule="auto"/>
              <w:jc w:val="center"/>
              <w:rPr>
                <w:ins w:id="684" w:author="mingde2021@163.com" w:date="2021-06-18T22:48:00Z"/>
                <w:rFonts w:ascii="宋体" w:eastAsia="宋体" w:hAnsi="宋体"/>
                <w:sz w:val="28"/>
                <w:szCs w:val="28"/>
              </w:rPr>
            </w:pPr>
            <w:ins w:id="685" w:author="mingde2021@163.com" w:date="2021-06-18T22:54:00Z">
              <w:r>
                <w:rPr>
                  <w:rFonts w:ascii="宋体" w:eastAsia="宋体" w:hAnsi="宋体" w:hint="eastAsia"/>
                  <w:sz w:val="28"/>
                  <w:szCs w:val="28"/>
                </w:rPr>
                <w:t>2</w:t>
              </w:r>
              <w:r>
                <w:rPr>
                  <w:rFonts w:ascii="宋体" w:eastAsia="宋体" w:hAnsi="宋体"/>
                  <w:sz w:val="28"/>
                  <w:szCs w:val="28"/>
                </w:rPr>
                <w:t>9</w:t>
              </w:r>
            </w:ins>
          </w:p>
        </w:tc>
        <w:tc>
          <w:tcPr>
            <w:tcW w:w="7705" w:type="dxa"/>
          </w:tcPr>
          <w:p w:rsidR="00CC58F3" w:rsidRDefault="00AB0131">
            <w:pPr>
              <w:spacing w:line="360" w:lineRule="auto"/>
              <w:jc w:val="center"/>
              <w:rPr>
                <w:ins w:id="686" w:author="mingde2021@163.com" w:date="2021-06-18T22:48:00Z"/>
                <w:rFonts w:ascii="宋体" w:eastAsia="宋体" w:hAnsi="宋体"/>
                <w:sz w:val="28"/>
                <w:szCs w:val="28"/>
              </w:rPr>
            </w:pPr>
            <w:ins w:id="687" w:author="mingde2021@163.com" w:date="2021-06-18T22:55:00Z">
              <w:r>
                <w:rPr>
                  <w:rFonts w:ascii="宋体" w:eastAsia="宋体" w:hAnsi="宋体" w:hint="eastAsia"/>
                  <w:sz w:val="28"/>
                  <w:szCs w:val="28"/>
                </w:rPr>
                <w:t>中国高校计算机大赛</w:t>
              </w:r>
              <w:r>
                <w:rPr>
                  <w:rFonts w:ascii="宋体" w:eastAsia="宋体" w:hAnsi="宋体"/>
                  <w:sz w:val="28"/>
                  <w:szCs w:val="28"/>
                </w:rPr>
                <w:t>-大数据挑战赛、团体程序设计天梯赛、移动应用创新赛、网络技术挑战赛</w:t>
              </w:r>
            </w:ins>
          </w:p>
        </w:tc>
      </w:tr>
      <w:tr w:rsidR="00CC58F3">
        <w:trPr>
          <w:ins w:id="688" w:author="mingde2021@163.com" w:date="2021-06-18T22:48:00Z"/>
        </w:trPr>
        <w:tc>
          <w:tcPr>
            <w:tcW w:w="817" w:type="dxa"/>
          </w:tcPr>
          <w:p w:rsidR="00CC58F3" w:rsidRDefault="00AB0131">
            <w:pPr>
              <w:spacing w:line="360" w:lineRule="auto"/>
              <w:jc w:val="center"/>
              <w:rPr>
                <w:ins w:id="689" w:author="mingde2021@163.com" w:date="2021-06-18T22:48:00Z"/>
                <w:rFonts w:ascii="宋体" w:eastAsia="宋体" w:hAnsi="宋体"/>
                <w:sz w:val="28"/>
                <w:szCs w:val="28"/>
              </w:rPr>
            </w:pPr>
            <w:ins w:id="690" w:author="mingde2021@163.com" w:date="2021-06-18T22:54:00Z">
              <w:r>
                <w:rPr>
                  <w:rFonts w:ascii="宋体" w:eastAsia="宋体" w:hAnsi="宋体" w:hint="eastAsia"/>
                  <w:sz w:val="28"/>
                  <w:szCs w:val="28"/>
                </w:rPr>
                <w:t>3</w:t>
              </w:r>
              <w:r>
                <w:rPr>
                  <w:rFonts w:ascii="宋体" w:eastAsia="宋体" w:hAnsi="宋体"/>
                  <w:sz w:val="28"/>
                  <w:szCs w:val="28"/>
                </w:rPr>
                <w:t>0</w:t>
              </w:r>
            </w:ins>
          </w:p>
        </w:tc>
        <w:tc>
          <w:tcPr>
            <w:tcW w:w="7705" w:type="dxa"/>
          </w:tcPr>
          <w:p w:rsidR="00CC58F3" w:rsidRDefault="00AB0131">
            <w:pPr>
              <w:spacing w:line="360" w:lineRule="auto"/>
              <w:jc w:val="center"/>
              <w:rPr>
                <w:ins w:id="691" w:author="mingde2021@163.com" w:date="2021-06-18T22:48:00Z"/>
                <w:rFonts w:ascii="宋体" w:eastAsia="宋体" w:hAnsi="宋体"/>
                <w:sz w:val="28"/>
                <w:szCs w:val="28"/>
              </w:rPr>
            </w:pPr>
            <w:ins w:id="692" w:author="mingde2021@163.com" w:date="2021-06-18T22:55:00Z">
              <w:r>
                <w:rPr>
                  <w:rFonts w:ascii="宋体" w:eastAsia="宋体" w:hAnsi="宋体" w:hint="eastAsia"/>
                  <w:sz w:val="28"/>
                  <w:szCs w:val="28"/>
                </w:rPr>
                <w:t>世界技能大赛</w:t>
              </w:r>
            </w:ins>
          </w:p>
        </w:tc>
      </w:tr>
      <w:tr w:rsidR="00CC58F3">
        <w:trPr>
          <w:ins w:id="693" w:author="mingde2021@163.com" w:date="2021-06-18T22:48:00Z"/>
        </w:trPr>
        <w:tc>
          <w:tcPr>
            <w:tcW w:w="817" w:type="dxa"/>
          </w:tcPr>
          <w:p w:rsidR="00CC58F3" w:rsidRDefault="00AB0131">
            <w:pPr>
              <w:spacing w:line="360" w:lineRule="auto"/>
              <w:jc w:val="center"/>
              <w:rPr>
                <w:ins w:id="694" w:author="mingde2021@163.com" w:date="2021-06-18T22:48:00Z"/>
                <w:rFonts w:ascii="宋体" w:eastAsia="宋体" w:hAnsi="宋体"/>
                <w:sz w:val="28"/>
                <w:szCs w:val="28"/>
              </w:rPr>
            </w:pPr>
            <w:ins w:id="695" w:author="mingde2021@163.com" w:date="2021-06-18T22:54:00Z">
              <w:r>
                <w:rPr>
                  <w:rFonts w:ascii="宋体" w:eastAsia="宋体" w:hAnsi="宋体"/>
                  <w:sz w:val="28"/>
                  <w:szCs w:val="28"/>
                </w:rPr>
                <w:t>31</w:t>
              </w:r>
            </w:ins>
          </w:p>
        </w:tc>
        <w:tc>
          <w:tcPr>
            <w:tcW w:w="7705" w:type="dxa"/>
          </w:tcPr>
          <w:p w:rsidR="00CC58F3" w:rsidRDefault="00AB0131">
            <w:pPr>
              <w:spacing w:line="360" w:lineRule="auto"/>
              <w:jc w:val="center"/>
              <w:rPr>
                <w:ins w:id="696" w:author="mingde2021@163.com" w:date="2021-06-18T22:48:00Z"/>
                <w:rFonts w:ascii="宋体" w:eastAsia="宋体" w:hAnsi="宋体"/>
                <w:sz w:val="28"/>
                <w:szCs w:val="28"/>
              </w:rPr>
            </w:pPr>
            <w:ins w:id="697" w:author="mingde2021@163.com" w:date="2021-06-18T22:56:00Z">
              <w:r>
                <w:rPr>
                  <w:rFonts w:ascii="宋体" w:eastAsia="宋体" w:hAnsi="宋体" w:hint="eastAsia"/>
                  <w:sz w:val="28"/>
                  <w:szCs w:val="28"/>
                </w:rPr>
                <w:t>世界技能大赛中国选拔赛</w:t>
              </w:r>
            </w:ins>
          </w:p>
        </w:tc>
      </w:tr>
      <w:tr w:rsidR="00CC58F3">
        <w:trPr>
          <w:ins w:id="698" w:author="mingde2021@163.com" w:date="2021-06-18T22:48:00Z"/>
        </w:trPr>
        <w:tc>
          <w:tcPr>
            <w:tcW w:w="817" w:type="dxa"/>
          </w:tcPr>
          <w:p w:rsidR="00CC58F3" w:rsidRDefault="00AB0131">
            <w:pPr>
              <w:spacing w:line="360" w:lineRule="auto"/>
              <w:jc w:val="center"/>
              <w:rPr>
                <w:ins w:id="699" w:author="mingde2021@163.com" w:date="2021-06-18T22:48:00Z"/>
                <w:rFonts w:ascii="宋体" w:eastAsia="宋体" w:hAnsi="宋体"/>
                <w:sz w:val="28"/>
                <w:szCs w:val="28"/>
              </w:rPr>
            </w:pPr>
            <w:ins w:id="700" w:author="mingde2021@163.com" w:date="2021-06-18T22:54:00Z">
              <w:r>
                <w:rPr>
                  <w:rFonts w:ascii="宋体" w:eastAsia="宋体" w:hAnsi="宋体" w:hint="eastAsia"/>
                  <w:sz w:val="28"/>
                  <w:szCs w:val="28"/>
                </w:rPr>
                <w:t>3</w:t>
              </w:r>
              <w:r>
                <w:rPr>
                  <w:rFonts w:ascii="宋体" w:eastAsia="宋体" w:hAnsi="宋体"/>
                  <w:sz w:val="28"/>
                  <w:szCs w:val="28"/>
                </w:rPr>
                <w:t>2</w:t>
              </w:r>
            </w:ins>
          </w:p>
        </w:tc>
        <w:tc>
          <w:tcPr>
            <w:tcW w:w="7705" w:type="dxa"/>
          </w:tcPr>
          <w:p w:rsidR="00CC58F3" w:rsidRDefault="00AB0131">
            <w:pPr>
              <w:spacing w:line="360" w:lineRule="auto"/>
              <w:jc w:val="center"/>
              <w:rPr>
                <w:ins w:id="701" w:author="mingde2021@163.com" w:date="2021-06-18T22:48:00Z"/>
                <w:rFonts w:ascii="宋体" w:eastAsia="宋体" w:hAnsi="宋体"/>
                <w:sz w:val="28"/>
                <w:szCs w:val="28"/>
              </w:rPr>
            </w:pPr>
            <w:ins w:id="702" w:author="mingde2021@163.com" w:date="2021-06-18T22:56:00Z">
              <w:r>
                <w:rPr>
                  <w:rFonts w:ascii="宋体" w:eastAsia="宋体" w:hAnsi="宋体" w:hint="eastAsia"/>
                  <w:sz w:val="28"/>
                  <w:szCs w:val="28"/>
                </w:rPr>
                <w:t>中国机器人大赛暨</w:t>
              </w:r>
              <w:r>
                <w:rPr>
                  <w:rFonts w:ascii="宋体" w:eastAsia="宋体" w:hAnsi="宋体"/>
                  <w:sz w:val="28"/>
                  <w:szCs w:val="28"/>
                </w:rPr>
                <w:t>RoboCup机器人世界杯中国赛</w:t>
              </w:r>
            </w:ins>
          </w:p>
        </w:tc>
      </w:tr>
      <w:tr w:rsidR="00CC58F3">
        <w:trPr>
          <w:ins w:id="703" w:author="mingde2021@163.com" w:date="2021-06-18T22:48:00Z"/>
        </w:trPr>
        <w:tc>
          <w:tcPr>
            <w:tcW w:w="817" w:type="dxa"/>
          </w:tcPr>
          <w:p w:rsidR="00CC58F3" w:rsidRDefault="00AB0131">
            <w:pPr>
              <w:spacing w:line="360" w:lineRule="auto"/>
              <w:jc w:val="center"/>
              <w:rPr>
                <w:ins w:id="704" w:author="mingde2021@163.com" w:date="2021-06-18T22:48:00Z"/>
                <w:rFonts w:ascii="宋体" w:eastAsia="宋体" w:hAnsi="宋体"/>
                <w:sz w:val="28"/>
                <w:szCs w:val="28"/>
              </w:rPr>
            </w:pPr>
            <w:ins w:id="705" w:author="mingde2021@163.com" w:date="2021-06-18T22:54:00Z">
              <w:r>
                <w:rPr>
                  <w:rFonts w:ascii="宋体" w:eastAsia="宋体" w:hAnsi="宋体" w:hint="eastAsia"/>
                  <w:sz w:val="28"/>
                  <w:szCs w:val="28"/>
                </w:rPr>
                <w:t>3</w:t>
              </w:r>
              <w:r>
                <w:rPr>
                  <w:rFonts w:ascii="宋体" w:eastAsia="宋体" w:hAnsi="宋体"/>
                  <w:sz w:val="28"/>
                  <w:szCs w:val="28"/>
                </w:rPr>
                <w:t>3</w:t>
              </w:r>
            </w:ins>
          </w:p>
        </w:tc>
        <w:tc>
          <w:tcPr>
            <w:tcW w:w="7705" w:type="dxa"/>
          </w:tcPr>
          <w:p w:rsidR="00CC58F3" w:rsidRDefault="00AB0131">
            <w:pPr>
              <w:spacing w:line="360" w:lineRule="auto"/>
              <w:jc w:val="center"/>
              <w:rPr>
                <w:ins w:id="706" w:author="mingde2021@163.com" w:date="2021-06-18T22:48:00Z"/>
                <w:rFonts w:ascii="宋体" w:eastAsia="宋体" w:hAnsi="宋体"/>
                <w:sz w:val="28"/>
                <w:szCs w:val="28"/>
              </w:rPr>
            </w:pPr>
            <w:ins w:id="707" w:author="mingde2021@163.com" w:date="2021-06-18T22:56:00Z">
              <w:r>
                <w:rPr>
                  <w:rFonts w:ascii="宋体" w:eastAsia="宋体" w:hAnsi="宋体" w:hint="eastAsia"/>
                  <w:sz w:val="28"/>
                  <w:szCs w:val="28"/>
                </w:rPr>
                <w:t>全国大学生信息安全竞赛</w:t>
              </w:r>
            </w:ins>
          </w:p>
        </w:tc>
      </w:tr>
      <w:tr w:rsidR="00CC58F3">
        <w:trPr>
          <w:ins w:id="708" w:author="mingde2021@163.com" w:date="2021-06-18T22:48:00Z"/>
        </w:trPr>
        <w:tc>
          <w:tcPr>
            <w:tcW w:w="817" w:type="dxa"/>
          </w:tcPr>
          <w:p w:rsidR="00CC58F3" w:rsidRDefault="00AB0131">
            <w:pPr>
              <w:spacing w:line="360" w:lineRule="auto"/>
              <w:jc w:val="center"/>
              <w:rPr>
                <w:ins w:id="709" w:author="mingde2021@163.com" w:date="2021-06-18T22:48:00Z"/>
                <w:rFonts w:ascii="宋体" w:eastAsia="宋体" w:hAnsi="宋体"/>
                <w:sz w:val="28"/>
                <w:szCs w:val="28"/>
              </w:rPr>
            </w:pPr>
            <w:ins w:id="710" w:author="mingde2021@163.com" w:date="2021-06-18T22:54:00Z">
              <w:r>
                <w:rPr>
                  <w:rFonts w:ascii="宋体" w:eastAsia="宋体" w:hAnsi="宋体" w:hint="eastAsia"/>
                  <w:sz w:val="28"/>
                  <w:szCs w:val="28"/>
                </w:rPr>
                <w:t>3</w:t>
              </w:r>
              <w:r>
                <w:rPr>
                  <w:rFonts w:ascii="宋体" w:eastAsia="宋体" w:hAnsi="宋体"/>
                  <w:sz w:val="28"/>
                  <w:szCs w:val="28"/>
                </w:rPr>
                <w:t>4</w:t>
              </w:r>
            </w:ins>
          </w:p>
        </w:tc>
        <w:tc>
          <w:tcPr>
            <w:tcW w:w="7705" w:type="dxa"/>
          </w:tcPr>
          <w:p w:rsidR="00CC58F3" w:rsidRDefault="00AB0131">
            <w:pPr>
              <w:spacing w:line="360" w:lineRule="auto"/>
              <w:jc w:val="center"/>
              <w:rPr>
                <w:ins w:id="711" w:author="mingde2021@163.com" w:date="2021-06-18T22:48:00Z"/>
                <w:rFonts w:ascii="宋体" w:eastAsia="宋体" w:hAnsi="宋体"/>
                <w:sz w:val="28"/>
                <w:szCs w:val="28"/>
              </w:rPr>
            </w:pPr>
            <w:ins w:id="712" w:author="mingde2021@163.com" w:date="2021-06-18T22:56:00Z">
              <w:r>
                <w:rPr>
                  <w:rFonts w:ascii="宋体" w:eastAsia="宋体" w:hAnsi="宋体" w:hint="eastAsia"/>
                  <w:sz w:val="28"/>
                  <w:szCs w:val="28"/>
                </w:rPr>
                <w:t>全国周培源大学生力学竞赛</w:t>
              </w:r>
            </w:ins>
          </w:p>
        </w:tc>
      </w:tr>
      <w:tr w:rsidR="00CC58F3">
        <w:trPr>
          <w:ins w:id="713" w:author="mingde2021@163.com" w:date="2021-06-18T22:48:00Z"/>
        </w:trPr>
        <w:tc>
          <w:tcPr>
            <w:tcW w:w="817" w:type="dxa"/>
          </w:tcPr>
          <w:p w:rsidR="00CC58F3" w:rsidRDefault="00AB0131">
            <w:pPr>
              <w:spacing w:line="360" w:lineRule="auto"/>
              <w:jc w:val="center"/>
              <w:rPr>
                <w:ins w:id="714" w:author="mingde2021@163.com" w:date="2021-06-18T22:48:00Z"/>
                <w:rFonts w:ascii="宋体" w:eastAsia="宋体" w:hAnsi="宋体"/>
                <w:sz w:val="28"/>
                <w:szCs w:val="28"/>
              </w:rPr>
            </w:pPr>
            <w:ins w:id="715" w:author="mingde2021@163.com" w:date="2021-06-18T22:56:00Z">
              <w:r>
                <w:rPr>
                  <w:rFonts w:ascii="宋体" w:eastAsia="宋体" w:hAnsi="宋体" w:hint="eastAsia"/>
                  <w:sz w:val="28"/>
                  <w:szCs w:val="28"/>
                </w:rPr>
                <w:t>3</w:t>
              </w:r>
              <w:r>
                <w:rPr>
                  <w:rFonts w:ascii="宋体" w:eastAsia="宋体" w:hAnsi="宋体"/>
                  <w:sz w:val="28"/>
                  <w:szCs w:val="28"/>
                </w:rPr>
                <w:t>5</w:t>
              </w:r>
            </w:ins>
          </w:p>
        </w:tc>
        <w:tc>
          <w:tcPr>
            <w:tcW w:w="7705" w:type="dxa"/>
          </w:tcPr>
          <w:p w:rsidR="00CC58F3" w:rsidRDefault="00AB0131">
            <w:pPr>
              <w:spacing w:line="360" w:lineRule="auto"/>
              <w:jc w:val="center"/>
              <w:rPr>
                <w:ins w:id="716" w:author="mingde2021@163.com" w:date="2021-06-18T22:48:00Z"/>
                <w:rFonts w:ascii="宋体" w:eastAsia="宋体" w:hAnsi="宋体"/>
                <w:sz w:val="28"/>
                <w:szCs w:val="28"/>
              </w:rPr>
            </w:pPr>
            <w:ins w:id="717" w:author="mingde2021@163.com" w:date="2021-06-18T22:56:00Z">
              <w:r>
                <w:rPr>
                  <w:rFonts w:ascii="宋体" w:eastAsia="宋体" w:hAnsi="宋体" w:hint="eastAsia"/>
                  <w:sz w:val="28"/>
                  <w:szCs w:val="28"/>
                </w:rPr>
                <w:t>中国大学生机械工程创新创意大赛</w:t>
              </w:r>
              <w:r>
                <w:rPr>
                  <w:rFonts w:ascii="宋体" w:eastAsia="宋体" w:hAnsi="宋体"/>
                  <w:sz w:val="28"/>
                  <w:szCs w:val="28"/>
                </w:rPr>
                <w:t>-过程装备实践与创新赛、铸造工艺设计赛、材料热处理创新创业赛、起重机创意赛</w:t>
              </w:r>
            </w:ins>
          </w:p>
        </w:tc>
      </w:tr>
      <w:tr w:rsidR="00CC58F3">
        <w:trPr>
          <w:ins w:id="718" w:author="mingde2021@163.com" w:date="2021-06-18T22:48:00Z"/>
        </w:trPr>
        <w:tc>
          <w:tcPr>
            <w:tcW w:w="817" w:type="dxa"/>
          </w:tcPr>
          <w:p w:rsidR="00CC58F3" w:rsidRDefault="00AB0131">
            <w:pPr>
              <w:spacing w:line="360" w:lineRule="auto"/>
              <w:jc w:val="center"/>
              <w:rPr>
                <w:ins w:id="719" w:author="mingde2021@163.com" w:date="2021-06-18T22:48:00Z"/>
                <w:rFonts w:ascii="宋体" w:eastAsia="宋体" w:hAnsi="宋体"/>
                <w:sz w:val="28"/>
                <w:szCs w:val="28"/>
              </w:rPr>
            </w:pPr>
            <w:ins w:id="720" w:author="mingde2021@163.com" w:date="2021-06-18T22:56:00Z">
              <w:r>
                <w:rPr>
                  <w:rFonts w:ascii="宋体" w:eastAsia="宋体" w:hAnsi="宋体" w:hint="eastAsia"/>
                  <w:sz w:val="28"/>
                  <w:szCs w:val="28"/>
                </w:rPr>
                <w:t>3</w:t>
              </w:r>
              <w:r>
                <w:rPr>
                  <w:rFonts w:ascii="宋体" w:eastAsia="宋体" w:hAnsi="宋体"/>
                  <w:sz w:val="28"/>
                  <w:szCs w:val="28"/>
                </w:rPr>
                <w:t>6</w:t>
              </w:r>
            </w:ins>
          </w:p>
        </w:tc>
        <w:tc>
          <w:tcPr>
            <w:tcW w:w="7705" w:type="dxa"/>
          </w:tcPr>
          <w:p w:rsidR="00CC58F3" w:rsidRDefault="00AB0131">
            <w:pPr>
              <w:spacing w:line="360" w:lineRule="auto"/>
              <w:jc w:val="center"/>
              <w:rPr>
                <w:ins w:id="721" w:author="mingde2021@163.com" w:date="2021-06-18T22:48:00Z"/>
                <w:rFonts w:ascii="宋体" w:eastAsia="宋体" w:hAnsi="宋体"/>
                <w:sz w:val="28"/>
                <w:szCs w:val="28"/>
              </w:rPr>
            </w:pPr>
            <w:ins w:id="722" w:author="mingde2021@163.com" w:date="2021-06-18T22:56:00Z">
              <w:r>
                <w:rPr>
                  <w:rFonts w:ascii="宋体" w:eastAsia="宋体" w:hAnsi="宋体" w:hint="eastAsia"/>
                  <w:sz w:val="28"/>
                  <w:szCs w:val="28"/>
                </w:rPr>
                <w:t>蓝桥杯全国软件和信息技术专业人才大赛</w:t>
              </w:r>
            </w:ins>
          </w:p>
        </w:tc>
      </w:tr>
      <w:tr w:rsidR="00CC58F3">
        <w:trPr>
          <w:ins w:id="723" w:author="mingde2021@163.com" w:date="2021-06-18T22:48:00Z"/>
        </w:trPr>
        <w:tc>
          <w:tcPr>
            <w:tcW w:w="817" w:type="dxa"/>
          </w:tcPr>
          <w:p w:rsidR="00CC58F3" w:rsidRDefault="00AB0131">
            <w:pPr>
              <w:spacing w:line="360" w:lineRule="auto"/>
              <w:jc w:val="center"/>
              <w:rPr>
                <w:ins w:id="724" w:author="mingde2021@163.com" w:date="2021-06-18T22:48:00Z"/>
                <w:rFonts w:ascii="宋体" w:eastAsia="宋体" w:hAnsi="宋体"/>
                <w:sz w:val="28"/>
                <w:szCs w:val="28"/>
              </w:rPr>
            </w:pPr>
            <w:ins w:id="725" w:author="mingde2021@163.com" w:date="2021-06-18T22:56:00Z">
              <w:r>
                <w:rPr>
                  <w:rFonts w:ascii="宋体" w:eastAsia="宋体" w:hAnsi="宋体" w:hint="eastAsia"/>
                  <w:sz w:val="28"/>
                  <w:szCs w:val="28"/>
                </w:rPr>
                <w:lastRenderedPageBreak/>
                <w:t>3</w:t>
              </w:r>
              <w:r>
                <w:rPr>
                  <w:rFonts w:ascii="宋体" w:eastAsia="宋体" w:hAnsi="宋体"/>
                  <w:sz w:val="28"/>
                  <w:szCs w:val="28"/>
                </w:rPr>
                <w:t>7</w:t>
              </w:r>
            </w:ins>
          </w:p>
        </w:tc>
        <w:tc>
          <w:tcPr>
            <w:tcW w:w="7705" w:type="dxa"/>
          </w:tcPr>
          <w:p w:rsidR="00CC58F3" w:rsidRDefault="00AB0131">
            <w:pPr>
              <w:spacing w:line="360" w:lineRule="auto"/>
              <w:jc w:val="center"/>
              <w:rPr>
                <w:ins w:id="726" w:author="mingde2021@163.com" w:date="2021-06-18T22:48:00Z"/>
                <w:rFonts w:ascii="宋体" w:eastAsia="宋体" w:hAnsi="宋体"/>
                <w:sz w:val="28"/>
                <w:szCs w:val="28"/>
              </w:rPr>
            </w:pPr>
            <w:ins w:id="727" w:author="mingde2021@163.com" w:date="2021-06-18T22:57:00Z">
              <w:r>
                <w:rPr>
                  <w:rFonts w:ascii="宋体" w:eastAsia="宋体" w:hAnsi="宋体" w:hint="eastAsia"/>
                  <w:sz w:val="28"/>
                  <w:szCs w:val="28"/>
                </w:rPr>
                <w:t>全国大学生金相技能大赛</w:t>
              </w:r>
            </w:ins>
          </w:p>
        </w:tc>
      </w:tr>
      <w:tr w:rsidR="00CC58F3">
        <w:trPr>
          <w:ins w:id="728" w:author="mingde2021@163.com" w:date="2021-06-18T22:48:00Z"/>
        </w:trPr>
        <w:tc>
          <w:tcPr>
            <w:tcW w:w="817" w:type="dxa"/>
          </w:tcPr>
          <w:p w:rsidR="00CC58F3" w:rsidRDefault="00AB0131">
            <w:pPr>
              <w:spacing w:line="360" w:lineRule="auto"/>
              <w:jc w:val="center"/>
              <w:rPr>
                <w:ins w:id="729" w:author="mingde2021@163.com" w:date="2021-06-18T22:48:00Z"/>
                <w:rFonts w:ascii="宋体" w:eastAsia="宋体" w:hAnsi="宋体"/>
                <w:sz w:val="28"/>
                <w:szCs w:val="28"/>
              </w:rPr>
            </w:pPr>
            <w:ins w:id="730" w:author="mingde2021@163.com" w:date="2021-06-18T22:56:00Z">
              <w:r>
                <w:rPr>
                  <w:rFonts w:ascii="宋体" w:eastAsia="宋体" w:hAnsi="宋体" w:hint="eastAsia"/>
                  <w:sz w:val="28"/>
                  <w:szCs w:val="28"/>
                </w:rPr>
                <w:t>3</w:t>
              </w:r>
              <w:r>
                <w:rPr>
                  <w:rFonts w:ascii="宋体" w:eastAsia="宋体" w:hAnsi="宋体"/>
                  <w:sz w:val="28"/>
                  <w:szCs w:val="28"/>
                </w:rPr>
                <w:t>8</w:t>
              </w:r>
            </w:ins>
          </w:p>
        </w:tc>
        <w:tc>
          <w:tcPr>
            <w:tcW w:w="7705" w:type="dxa"/>
          </w:tcPr>
          <w:p w:rsidR="00CC58F3" w:rsidRDefault="00AB0131">
            <w:pPr>
              <w:spacing w:line="360" w:lineRule="auto"/>
              <w:jc w:val="center"/>
              <w:rPr>
                <w:ins w:id="731" w:author="mingde2021@163.com" w:date="2021-06-18T22:48:00Z"/>
                <w:rFonts w:ascii="宋体" w:eastAsia="宋体" w:hAnsi="宋体"/>
                <w:sz w:val="28"/>
                <w:szCs w:val="28"/>
              </w:rPr>
            </w:pPr>
            <w:ins w:id="732" w:author="mingde2021@163.com" w:date="2021-06-18T22:57:00Z">
              <w:r>
                <w:rPr>
                  <w:rFonts w:ascii="宋体" w:eastAsia="宋体" w:hAnsi="宋体" w:hint="eastAsia"/>
                  <w:sz w:val="28"/>
                  <w:szCs w:val="28"/>
                </w:rPr>
                <w:t>“中国软件杯”大学生软件设计大赛</w:t>
              </w:r>
            </w:ins>
          </w:p>
        </w:tc>
      </w:tr>
      <w:tr w:rsidR="00CC58F3">
        <w:trPr>
          <w:ins w:id="733" w:author="mingde2021@163.com" w:date="2021-06-18T22:48:00Z"/>
        </w:trPr>
        <w:tc>
          <w:tcPr>
            <w:tcW w:w="817" w:type="dxa"/>
          </w:tcPr>
          <w:p w:rsidR="00CC58F3" w:rsidRDefault="00AB0131">
            <w:pPr>
              <w:spacing w:line="360" w:lineRule="auto"/>
              <w:jc w:val="center"/>
              <w:rPr>
                <w:ins w:id="734" w:author="mingde2021@163.com" w:date="2021-06-18T22:48:00Z"/>
                <w:rFonts w:ascii="宋体" w:eastAsia="宋体" w:hAnsi="宋体"/>
                <w:sz w:val="28"/>
                <w:szCs w:val="28"/>
              </w:rPr>
            </w:pPr>
            <w:ins w:id="735" w:author="mingde2021@163.com" w:date="2021-06-18T22:56:00Z">
              <w:r>
                <w:rPr>
                  <w:rFonts w:ascii="宋体" w:eastAsia="宋体" w:hAnsi="宋体" w:hint="eastAsia"/>
                  <w:sz w:val="28"/>
                  <w:szCs w:val="28"/>
                </w:rPr>
                <w:t>3</w:t>
              </w:r>
              <w:r>
                <w:rPr>
                  <w:rFonts w:ascii="宋体" w:eastAsia="宋体" w:hAnsi="宋体"/>
                  <w:sz w:val="28"/>
                  <w:szCs w:val="28"/>
                </w:rPr>
                <w:t>9</w:t>
              </w:r>
            </w:ins>
          </w:p>
        </w:tc>
        <w:tc>
          <w:tcPr>
            <w:tcW w:w="7705" w:type="dxa"/>
          </w:tcPr>
          <w:p w:rsidR="00CC58F3" w:rsidRDefault="00AB0131">
            <w:pPr>
              <w:spacing w:line="360" w:lineRule="auto"/>
              <w:jc w:val="center"/>
              <w:rPr>
                <w:ins w:id="736" w:author="mingde2021@163.com" w:date="2021-06-18T22:48:00Z"/>
                <w:rFonts w:ascii="宋体" w:eastAsia="宋体" w:hAnsi="宋体"/>
                <w:sz w:val="28"/>
                <w:szCs w:val="28"/>
              </w:rPr>
            </w:pPr>
            <w:ins w:id="737" w:author="mingde2021@163.com" w:date="2021-06-18T22:57:00Z">
              <w:r>
                <w:rPr>
                  <w:rFonts w:ascii="宋体" w:eastAsia="宋体" w:hAnsi="宋体" w:hint="eastAsia"/>
                  <w:sz w:val="28"/>
                  <w:szCs w:val="28"/>
                </w:rPr>
                <w:t>全国大学生光电设计竞赛</w:t>
              </w:r>
            </w:ins>
          </w:p>
        </w:tc>
      </w:tr>
      <w:tr w:rsidR="00CC58F3">
        <w:trPr>
          <w:ins w:id="738" w:author="mingde2021@163.com" w:date="2021-06-18T22:48:00Z"/>
        </w:trPr>
        <w:tc>
          <w:tcPr>
            <w:tcW w:w="817" w:type="dxa"/>
          </w:tcPr>
          <w:p w:rsidR="00CC58F3" w:rsidRDefault="00AB0131">
            <w:pPr>
              <w:spacing w:line="360" w:lineRule="auto"/>
              <w:jc w:val="center"/>
              <w:rPr>
                <w:ins w:id="739" w:author="mingde2021@163.com" w:date="2021-06-18T22:48:00Z"/>
                <w:rFonts w:ascii="宋体" w:eastAsia="宋体" w:hAnsi="宋体"/>
                <w:sz w:val="28"/>
                <w:szCs w:val="28"/>
              </w:rPr>
            </w:pPr>
            <w:ins w:id="740" w:author="mingde2021@163.com" w:date="2021-06-18T22:56:00Z">
              <w:r>
                <w:rPr>
                  <w:rFonts w:ascii="宋体" w:eastAsia="宋体" w:hAnsi="宋体" w:hint="eastAsia"/>
                  <w:sz w:val="28"/>
                  <w:szCs w:val="28"/>
                </w:rPr>
                <w:t>4</w:t>
              </w:r>
              <w:r>
                <w:rPr>
                  <w:rFonts w:ascii="宋体" w:eastAsia="宋体" w:hAnsi="宋体"/>
                  <w:sz w:val="28"/>
                  <w:szCs w:val="28"/>
                </w:rPr>
                <w:t>0</w:t>
              </w:r>
            </w:ins>
          </w:p>
        </w:tc>
        <w:tc>
          <w:tcPr>
            <w:tcW w:w="7705" w:type="dxa"/>
          </w:tcPr>
          <w:p w:rsidR="00CC58F3" w:rsidRDefault="00AB0131">
            <w:pPr>
              <w:spacing w:line="360" w:lineRule="auto"/>
              <w:jc w:val="center"/>
              <w:rPr>
                <w:ins w:id="741" w:author="mingde2021@163.com" w:date="2021-06-18T22:48:00Z"/>
                <w:rFonts w:ascii="宋体" w:eastAsia="宋体" w:hAnsi="宋体"/>
                <w:sz w:val="28"/>
                <w:szCs w:val="28"/>
              </w:rPr>
            </w:pPr>
            <w:ins w:id="742" w:author="mingde2021@163.com" w:date="2021-06-18T22:57:00Z">
              <w:r>
                <w:rPr>
                  <w:rFonts w:ascii="宋体" w:eastAsia="宋体" w:hAnsi="宋体" w:hint="eastAsia"/>
                  <w:sz w:val="28"/>
                  <w:szCs w:val="28"/>
                </w:rPr>
                <w:t>全国高校数字艺术设计大赛</w:t>
              </w:r>
            </w:ins>
          </w:p>
        </w:tc>
      </w:tr>
      <w:tr w:rsidR="00CC58F3">
        <w:trPr>
          <w:ins w:id="743" w:author="mingde2021@163.com" w:date="2021-06-18T22:48:00Z"/>
        </w:trPr>
        <w:tc>
          <w:tcPr>
            <w:tcW w:w="817" w:type="dxa"/>
          </w:tcPr>
          <w:p w:rsidR="00CC58F3" w:rsidRDefault="00AB0131">
            <w:pPr>
              <w:spacing w:line="360" w:lineRule="auto"/>
              <w:jc w:val="center"/>
              <w:rPr>
                <w:ins w:id="744" w:author="mingde2021@163.com" w:date="2021-06-18T22:48:00Z"/>
                <w:rFonts w:ascii="宋体" w:eastAsia="宋体" w:hAnsi="宋体"/>
                <w:sz w:val="28"/>
                <w:szCs w:val="28"/>
              </w:rPr>
            </w:pPr>
            <w:ins w:id="745" w:author="mingde2021@163.com" w:date="2021-06-18T22:56:00Z">
              <w:r>
                <w:rPr>
                  <w:rFonts w:ascii="宋体" w:eastAsia="宋体" w:hAnsi="宋体" w:hint="eastAsia"/>
                  <w:sz w:val="28"/>
                  <w:szCs w:val="28"/>
                </w:rPr>
                <w:t>4</w:t>
              </w:r>
              <w:r>
                <w:rPr>
                  <w:rFonts w:ascii="宋体" w:eastAsia="宋体" w:hAnsi="宋体"/>
                  <w:sz w:val="28"/>
                  <w:szCs w:val="28"/>
                </w:rPr>
                <w:t>1</w:t>
              </w:r>
            </w:ins>
          </w:p>
        </w:tc>
        <w:tc>
          <w:tcPr>
            <w:tcW w:w="7705" w:type="dxa"/>
          </w:tcPr>
          <w:p w:rsidR="00CC58F3" w:rsidRDefault="00AB0131">
            <w:pPr>
              <w:spacing w:line="360" w:lineRule="auto"/>
              <w:jc w:val="center"/>
              <w:rPr>
                <w:ins w:id="746" w:author="mingde2021@163.com" w:date="2021-06-18T22:48:00Z"/>
                <w:rFonts w:ascii="宋体" w:eastAsia="宋体" w:hAnsi="宋体"/>
                <w:sz w:val="28"/>
                <w:szCs w:val="28"/>
              </w:rPr>
            </w:pPr>
            <w:ins w:id="747" w:author="mingde2021@163.com" w:date="2021-06-18T22:57:00Z">
              <w:r>
                <w:rPr>
                  <w:rFonts w:ascii="宋体" w:eastAsia="宋体" w:hAnsi="宋体" w:hint="eastAsia"/>
                  <w:sz w:val="28"/>
                  <w:szCs w:val="28"/>
                </w:rPr>
                <w:t>中美青年创客大赛</w:t>
              </w:r>
            </w:ins>
          </w:p>
        </w:tc>
      </w:tr>
      <w:tr w:rsidR="00CC58F3">
        <w:trPr>
          <w:ins w:id="748" w:author="mingde2021@163.com" w:date="2021-06-18T22:48:00Z"/>
        </w:trPr>
        <w:tc>
          <w:tcPr>
            <w:tcW w:w="817" w:type="dxa"/>
          </w:tcPr>
          <w:p w:rsidR="00CC58F3" w:rsidRDefault="00AB0131">
            <w:pPr>
              <w:spacing w:line="360" w:lineRule="auto"/>
              <w:jc w:val="center"/>
              <w:rPr>
                <w:ins w:id="749" w:author="mingde2021@163.com" w:date="2021-06-18T22:48:00Z"/>
                <w:rFonts w:ascii="宋体" w:eastAsia="宋体" w:hAnsi="宋体"/>
                <w:sz w:val="28"/>
                <w:szCs w:val="28"/>
              </w:rPr>
            </w:pPr>
            <w:ins w:id="750" w:author="mingde2021@163.com" w:date="2021-06-18T22:56:00Z">
              <w:r>
                <w:rPr>
                  <w:rFonts w:ascii="宋体" w:eastAsia="宋体" w:hAnsi="宋体" w:hint="eastAsia"/>
                  <w:sz w:val="28"/>
                  <w:szCs w:val="28"/>
                </w:rPr>
                <w:t>4</w:t>
              </w:r>
              <w:r>
                <w:rPr>
                  <w:rFonts w:ascii="宋体" w:eastAsia="宋体" w:hAnsi="宋体"/>
                  <w:sz w:val="28"/>
                  <w:szCs w:val="28"/>
                </w:rPr>
                <w:t>2</w:t>
              </w:r>
            </w:ins>
          </w:p>
        </w:tc>
        <w:tc>
          <w:tcPr>
            <w:tcW w:w="7705" w:type="dxa"/>
          </w:tcPr>
          <w:p w:rsidR="00CC58F3" w:rsidRDefault="00AB0131">
            <w:pPr>
              <w:spacing w:line="360" w:lineRule="auto"/>
              <w:jc w:val="center"/>
              <w:rPr>
                <w:ins w:id="751" w:author="mingde2021@163.com" w:date="2021-06-18T22:48:00Z"/>
                <w:rFonts w:ascii="宋体" w:eastAsia="宋体" w:hAnsi="宋体"/>
                <w:sz w:val="28"/>
                <w:szCs w:val="28"/>
              </w:rPr>
            </w:pPr>
            <w:ins w:id="752" w:author="mingde2021@163.com" w:date="2021-06-18T22:57:00Z">
              <w:r>
                <w:rPr>
                  <w:rFonts w:ascii="宋体" w:eastAsia="宋体" w:hAnsi="宋体" w:hint="eastAsia"/>
                  <w:sz w:val="28"/>
                  <w:szCs w:val="28"/>
                </w:rPr>
                <w:t>全国大学生地质技能竞赛</w:t>
              </w:r>
            </w:ins>
          </w:p>
        </w:tc>
      </w:tr>
      <w:tr w:rsidR="00CC58F3">
        <w:trPr>
          <w:ins w:id="753" w:author="mingde2021@163.com" w:date="2021-06-18T22:48:00Z"/>
        </w:trPr>
        <w:tc>
          <w:tcPr>
            <w:tcW w:w="817" w:type="dxa"/>
          </w:tcPr>
          <w:p w:rsidR="00CC58F3" w:rsidRDefault="00AB0131">
            <w:pPr>
              <w:spacing w:line="360" w:lineRule="auto"/>
              <w:jc w:val="center"/>
              <w:rPr>
                <w:ins w:id="754" w:author="mingde2021@163.com" w:date="2021-06-18T22:48:00Z"/>
                <w:rFonts w:ascii="宋体" w:eastAsia="宋体" w:hAnsi="宋体"/>
                <w:sz w:val="28"/>
                <w:szCs w:val="28"/>
              </w:rPr>
            </w:pPr>
            <w:ins w:id="755" w:author="mingde2021@163.com" w:date="2021-06-18T22:56:00Z">
              <w:r>
                <w:rPr>
                  <w:rFonts w:ascii="宋体" w:eastAsia="宋体" w:hAnsi="宋体" w:hint="eastAsia"/>
                  <w:sz w:val="28"/>
                  <w:szCs w:val="28"/>
                </w:rPr>
                <w:t>4</w:t>
              </w:r>
              <w:r>
                <w:rPr>
                  <w:rFonts w:ascii="宋体" w:eastAsia="宋体" w:hAnsi="宋体"/>
                  <w:sz w:val="28"/>
                  <w:szCs w:val="28"/>
                </w:rPr>
                <w:t>3</w:t>
              </w:r>
            </w:ins>
          </w:p>
        </w:tc>
        <w:tc>
          <w:tcPr>
            <w:tcW w:w="7705" w:type="dxa"/>
          </w:tcPr>
          <w:p w:rsidR="00CC58F3" w:rsidRDefault="00AB0131">
            <w:pPr>
              <w:spacing w:line="360" w:lineRule="auto"/>
              <w:jc w:val="center"/>
              <w:rPr>
                <w:ins w:id="756" w:author="mingde2021@163.com" w:date="2021-06-18T22:48:00Z"/>
                <w:rFonts w:ascii="宋体" w:eastAsia="宋体" w:hAnsi="宋体"/>
                <w:sz w:val="28"/>
                <w:szCs w:val="28"/>
              </w:rPr>
            </w:pPr>
            <w:ins w:id="757" w:author="mingde2021@163.com" w:date="2021-06-18T22:57:00Z">
              <w:r>
                <w:rPr>
                  <w:rFonts w:ascii="宋体" w:eastAsia="宋体" w:hAnsi="宋体" w:hint="eastAsia"/>
                  <w:sz w:val="28"/>
                  <w:szCs w:val="28"/>
                </w:rPr>
                <w:t>米兰设计周</w:t>
              </w:r>
              <w:r>
                <w:rPr>
                  <w:rFonts w:ascii="宋体" w:eastAsia="宋体" w:hAnsi="宋体"/>
                  <w:sz w:val="28"/>
                  <w:szCs w:val="28"/>
                </w:rPr>
                <w:t>--中国高校设计学科师生优秀作品展</w:t>
              </w:r>
            </w:ins>
          </w:p>
        </w:tc>
      </w:tr>
      <w:tr w:rsidR="00CC58F3">
        <w:trPr>
          <w:ins w:id="758" w:author="mingde2021@163.com" w:date="2021-06-18T22:48:00Z"/>
        </w:trPr>
        <w:tc>
          <w:tcPr>
            <w:tcW w:w="817" w:type="dxa"/>
          </w:tcPr>
          <w:p w:rsidR="00CC58F3" w:rsidRDefault="00AB0131">
            <w:pPr>
              <w:spacing w:line="360" w:lineRule="auto"/>
              <w:jc w:val="center"/>
              <w:rPr>
                <w:ins w:id="759" w:author="mingde2021@163.com" w:date="2021-06-18T22:48:00Z"/>
                <w:rFonts w:ascii="宋体" w:eastAsia="宋体" w:hAnsi="宋体"/>
                <w:sz w:val="28"/>
                <w:szCs w:val="28"/>
              </w:rPr>
            </w:pPr>
            <w:ins w:id="760" w:author="mingde2021@163.com" w:date="2021-06-18T22:56:00Z">
              <w:r>
                <w:rPr>
                  <w:rFonts w:ascii="宋体" w:eastAsia="宋体" w:hAnsi="宋体" w:hint="eastAsia"/>
                  <w:sz w:val="28"/>
                  <w:szCs w:val="28"/>
                </w:rPr>
                <w:t>4</w:t>
              </w:r>
              <w:r>
                <w:rPr>
                  <w:rFonts w:ascii="宋体" w:eastAsia="宋体" w:hAnsi="宋体"/>
                  <w:sz w:val="28"/>
                  <w:szCs w:val="28"/>
                </w:rPr>
                <w:t>4</w:t>
              </w:r>
            </w:ins>
          </w:p>
        </w:tc>
        <w:tc>
          <w:tcPr>
            <w:tcW w:w="7705" w:type="dxa"/>
          </w:tcPr>
          <w:p w:rsidR="00CC58F3" w:rsidRDefault="00AB0131">
            <w:pPr>
              <w:spacing w:line="360" w:lineRule="auto"/>
              <w:jc w:val="center"/>
              <w:rPr>
                <w:ins w:id="761" w:author="mingde2021@163.com" w:date="2021-06-18T22:48:00Z"/>
                <w:rFonts w:ascii="宋体" w:eastAsia="宋体" w:hAnsi="宋体"/>
                <w:sz w:val="28"/>
                <w:szCs w:val="28"/>
              </w:rPr>
            </w:pPr>
            <w:ins w:id="762" w:author="mingde2021@163.com" w:date="2021-06-18T22:57:00Z">
              <w:r>
                <w:rPr>
                  <w:rFonts w:ascii="宋体" w:eastAsia="宋体" w:hAnsi="宋体" w:hint="eastAsia"/>
                  <w:sz w:val="28"/>
                  <w:szCs w:val="28"/>
                </w:rPr>
                <w:t>全国大学生集成电路创新创业大赛</w:t>
              </w:r>
            </w:ins>
          </w:p>
        </w:tc>
      </w:tr>
      <w:tr w:rsidR="00CC58F3">
        <w:trPr>
          <w:ins w:id="763" w:author="mingde2021@163.com" w:date="2021-06-18T22:48:00Z"/>
        </w:trPr>
        <w:tc>
          <w:tcPr>
            <w:tcW w:w="817" w:type="dxa"/>
          </w:tcPr>
          <w:p w:rsidR="00CC58F3" w:rsidRDefault="00AB0131">
            <w:pPr>
              <w:spacing w:line="360" w:lineRule="auto"/>
              <w:jc w:val="center"/>
              <w:rPr>
                <w:ins w:id="764" w:author="mingde2021@163.com" w:date="2021-06-18T22:48:00Z"/>
                <w:rFonts w:ascii="宋体" w:eastAsia="宋体" w:hAnsi="宋体"/>
                <w:sz w:val="28"/>
                <w:szCs w:val="28"/>
              </w:rPr>
            </w:pPr>
            <w:ins w:id="765" w:author="mingde2021@163.com" w:date="2021-06-18T22:56:00Z">
              <w:r>
                <w:rPr>
                  <w:rFonts w:ascii="宋体" w:eastAsia="宋体" w:hAnsi="宋体" w:hint="eastAsia"/>
                  <w:sz w:val="28"/>
                  <w:szCs w:val="28"/>
                </w:rPr>
                <w:t>4</w:t>
              </w:r>
              <w:r>
                <w:rPr>
                  <w:rFonts w:ascii="宋体" w:eastAsia="宋体" w:hAnsi="宋体"/>
                  <w:sz w:val="28"/>
                  <w:szCs w:val="28"/>
                </w:rPr>
                <w:t>5</w:t>
              </w:r>
            </w:ins>
          </w:p>
        </w:tc>
        <w:tc>
          <w:tcPr>
            <w:tcW w:w="7705" w:type="dxa"/>
          </w:tcPr>
          <w:p w:rsidR="00CC58F3" w:rsidRDefault="00AB0131">
            <w:pPr>
              <w:spacing w:line="360" w:lineRule="auto"/>
              <w:jc w:val="center"/>
              <w:rPr>
                <w:ins w:id="766" w:author="mingde2021@163.com" w:date="2021-06-18T22:48:00Z"/>
                <w:rFonts w:ascii="宋体" w:eastAsia="宋体" w:hAnsi="宋体"/>
                <w:sz w:val="28"/>
                <w:szCs w:val="28"/>
              </w:rPr>
            </w:pPr>
            <w:ins w:id="767" w:author="mingde2021@163.com" w:date="2021-06-18T22:58:00Z">
              <w:r>
                <w:rPr>
                  <w:rFonts w:ascii="宋体" w:eastAsia="宋体" w:hAnsi="宋体" w:hint="eastAsia"/>
                  <w:sz w:val="28"/>
                  <w:szCs w:val="28"/>
                </w:rPr>
                <w:t>中国机器人及人工智能大赛</w:t>
              </w:r>
            </w:ins>
          </w:p>
        </w:tc>
      </w:tr>
      <w:tr w:rsidR="00CC58F3">
        <w:trPr>
          <w:ins w:id="768" w:author="mingde2021@163.com" w:date="2021-06-18T22:48:00Z"/>
        </w:trPr>
        <w:tc>
          <w:tcPr>
            <w:tcW w:w="817" w:type="dxa"/>
          </w:tcPr>
          <w:p w:rsidR="00CC58F3" w:rsidRDefault="00AB0131">
            <w:pPr>
              <w:spacing w:line="360" w:lineRule="auto"/>
              <w:jc w:val="center"/>
              <w:rPr>
                <w:ins w:id="769" w:author="mingde2021@163.com" w:date="2021-06-18T22:48:00Z"/>
                <w:rFonts w:ascii="宋体" w:eastAsia="宋体" w:hAnsi="宋体"/>
                <w:sz w:val="28"/>
                <w:szCs w:val="28"/>
              </w:rPr>
            </w:pPr>
            <w:ins w:id="770" w:author="mingde2021@163.com" w:date="2021-06-18T22:58:00Z">
              <w:r>
                <w:rPr>
                  <w:rFonts w:ascii="宋体" w:eastAsia="宋体" w:hAnsi="宋体" w:hint="eastAsia"/>
                  <w:sz w:val="28"/>
                  <w:szCs w:val="28"/>
                </w:rPr>
                <w:t>4</w:t>
              </w:r>
              <w:r>
                <w:rPr>
                  <w:rFonts w:ascii="宋体" w:eastAsia="宋体" w:hAnsi="宋体"/>
                  <w:sz w:val="28"/>
                  <w:szCs w:val="28"/>
                </w:rPr>
                <w:t>6</w:t>
              </w:r>
            </w:ins>
          </w:p>
        </w:tc>
        <w:tc>
          <w:tcPr>
            <w:tcW w:w="7705" w:type="dxa"/>
          </w:tcPr>
          <w:p w:rsidR="00CC58F3" w:rsidRDefault="00AB0131">
            <w:pPr>
              <w:spacing w:line="360" w:lineRule="auto"/>
              <w:jc w:val="center"/>
              <w:rPr>
                <w:ins w:id="771" w:author="mingde2021@163.com" w:date="2021-06-18T22:48:00Z"/>
                <w:rFonts w:ascii="宋体" w:eastAsia="宋体" w:hAnsi="宋体"/>
                <w:sz w:val="28"/>
                <w:szCs w:val="28"/>
              </w:rPr>
            </w:pPr>
            <w:ins w:id="772" w:author="mingde2021@163.com" w:date="2021-06-18T22:58:00Z">
              <w:r>
                <w:rPr>
                  <w:rFonts w:ascii="宋体" w:eastAsia="宋体" w:hAnsi="宋体" w:hint="eastAsia"/>
                  <w:sz w:val="28"/>
                  <w:szCs w:val="28"/>
                </w:rPr>
                <w:t>全国高校商业精英挑战赛</w:t>
              </w:r>
            </w:ins>
          </w:p>
        </w:tc>
      </w:tr>
      <w:tr w:rsidR="00CC58F3">
        <w:trPr>
          <w:ins w:id="773" w:author="mingde2021@163.com" w:date="2021-06-18T22:48:00Z"/>
        </w:trPr>
        <w:tc>
          <w:tcPr>
            <w:tcW w:w="817" w:type="dxa"/>
          </w:tcPr>
          <w:p w:rsidR="00CC58F3" w:rsidRDefault="00AB0131">
            <w:pPr>
              <w:spacing w:line="360" w:lineRule="auto"/>
              <w:jc w:val="center"/>
              <w:rPr>
                <w:ins w:id="774" w:author="mingde2021@163.com" w:date="2021-06-18T22:48:00Z"/>
                <w:rFonts w:ascii="宋体" w:eastAsia="宋体" w:hAnsi="宋体"/>
                <w:sz w:val="28"/>
                <w:szCs w:val="28"/>
              </w:rPr>
            </w:pPr>
            <w:ins w:id="775" w:author="mingde2021@163.com" w:date="2021-06-18T22:58:00Z">
              <w:r>
                <w:rPr>
                  <w:rFonts w:ascii="宋体" w:eastAsia="宋体" w:hAnsi="宋体" w:hint="eastAsia"/>
                  <w:sz w:val="28"/>
                  <w:szCs w:val="28"/>
                </w:rPr>
                <w:t>4</w:t>
              </w:r>
              <w:r>
                <w:rPr>
                  <w:rFonts w:ascii="宋体" w:eastAsia="宋体" w:hAnsi="宋体"/>
                  <w:sz w:val="28"/>
                  <w:szCs w:val="28"/>
                </w:rPr>
                <w:t>7</w:t>
              </w:r>
            </w:ins>
          </w:p>
        </w:tc>
        <w:tc>
          <w:tcPr>
            <w:tcW w:w="7705" w:type="dxa"/>
          </w:tcPr>
          <w:p w:rsidR="00CC58F3" w:rsidRDefault="00AB0131">
            <w:pPr>
              <w:spacing w:line="360" w:lineRule="auto"/>
              <w:jc w:val="center"/>
              <w:rPr>
                <w:ins w:id="776" w:author="mingde2021@163.com" w:date="2021-06-18T22:48:00Z"/>
                <w:rFonts w:ascii="宋体" w:eastAsia="宋体" w:hAnsi="宋体"/>
                <w:sz w:val="28"/>
                <w:szCs w:val="28"/>
              </w:rPr>
            </w:pPr>
            <w:ins w:id="777" w:author="mingde2021@163.com" w:date="2021-06-18T22:58:00Z">
              <w:r>
                <w:rPr>
                  <w:rFonts w:ascii="宋体" w:eastAsia="宋体" w:hAnsi="宋体" w:hint="eastAsia"/>
                  <w:sz w:val="28"/>
                  <w:szCs w:val="28"/>
                </w:rPr>
                <w:t>中国好创意暨全国数字艺术设计大赛</w:t>
              </w:r>
            </w:ins>
          </w:p>
        </w:tc>
      </w:tr>
      <w:tr w:rsidR="00CC58F3">
        <w:trPr>
          <w:ins w:id="778" w:author="mingde2021@163.com" w:date="2021-06-18T22:48:00Z"/>
        </w:trPr>
        <w:tc>
          <w:tcPr>
            <w:tcW w:w="817" w:type="dxa"/>
          </w:tcPr>
          <w:p w:rsidR="00CC58F3" w:rsidRDefault="00AB0131">
            <w:pPr>
              <w:spacing w:line="360" w:lineRule="auto"/>
              <w:jc w:val="center"/>
              <w:rPr>
                <w:ins w:id="779" w:author="mingde2021@163.com" w:date="2021-06-18T22:48:00Z"/>
                <w:rFonts w:ascii="宋体" w:eastAsia="宋体" w:hAnsi="宋体"/>
                <w:sz w:val="28"/>
                <w:szCs w:val="28"/>
              </w:rPr>
            </w:pPr>
            <w:ins w:id="780" w:author="mingde2021@163.com" w:date="2021-06-18T22:58:00Z">
              <w:r>
                <w:rPr>
                  <w:rFonts w:ascii="宋体" w:eastAsia="宋体" w:hAnsi="宋体" w:hint="eastAsia"/>
                  <w:sz w:val="28"/>
                  <w:szCs w:val="28"/>
                </w:rPr>
                <w:t>4</w:t>
              </w:r>
              <w:r>
                <w:rPr>
                  <w:rFonts w:ascii="宋体" w:eastAsia="宋体" w:hAnsi="宋体"/>
                  <w:sz w:val="28"/>
                  <w:szCs w:val="28"/>
                </w:rPr>
                <w:t>8</w:t>
              </w:r>
            </w:ins>
          </w:p>
        </w:tc>
        <w:tc>
          <w:tcPr>
            <w:tcW w:w="7705" w:type="dxa"/>
          </w:tcPr>
          <w:p w:rsidR="00CC58F3" w:rsidRDefault="00AB0131">
            <w:pPr>
              <w:spacing w:line="360" w:lineRule="auto"/>
              <w:jc w:val="center"/>
              <w:rPr>
                <w:ins w:id="781" w:author="mingde2021@163.com" w:date="2021-06-18T22:48:00Z"/>
                <w:rFonts w:ascii="宋体" w:eastAsia="宋体" w:hAnsi="宋体"/>
                <w:sz w:val="28"/>
                <w:szCs w:val="28"/>
              </w:rPr>
            </w:pPr>
            <w:ins w:id="782" w:author="mingde2021@163.com" w:date="2021-06-18T22:58:00Z">
              <w:r>
                <w:rPr>
                  <w:rFonts w:ascii="宋体" w:eastAsia="宋体" w:hAnsi="宋体" w:hint="eastAsia"/>
                  <w:sz w:val="28"/>
                  <w:szCs w:val="28"/>
                </w:rPr>
                <w:t>全国三维数字化创新设计大赛</w:t>
              </w:r>
            </w:ins>
          </w:p>
        </w:tc>
      </w:tr>
      <w:tr w:rsidR="00CC58F3">
        <w:trPr>
          <w:ins w:id="783" w:author="mingde2021@163.com" w:date="2021-06-18T22:48:00Z"/>
        </w:trPr>
        <w:tc>
          <w:tcPr>
            <w:tcW w:w="817" w:type="dxa"/>
          </w:tcPr>
          <w:p w:rsidR="00CC58F3" w:rsidRDefault="00AB0131">
            <w:pPr>
              <w:spacing w:line="360" w:lineRule="auto"/>
              <w:jc w:val="center"/>
              <w:rPr>
                <w:ins w:id="784" w:author="mingde2021@163.com" w:date="2021-06-18T22:48:00Z"/>
                <w:rFonts w:ascii="宋体" w:eastAsia="宋体" w:hAnsi="宋体"/>
                <w:sz w:val="28"/>
                <w:szCs w:val="28"/>
              </w:rPr>
            </w:pPr>
            <w:ins w:id="785" w:author="mingde2021@163.com" w:date="2021-06-18T22:58:00Z">
              <w:r>
                <w:rPr>
                  <w:rFonts w:ascii="宋体" w:eastAsia="宋体" w:hAnsi="宋体" w:hint="eastAsia"/>
                  <w:sz w:val="28"/>
                  <w:szCs w:val="28"/>
                </w:rPr>
                <w:t>4</w:t>
              </w:r>
              <w:r>
                <w:rPr>
                  <w:rFonts w:ascii="宋体" w:eastAsia="宋体" w:hAnsi="宋体"/>
                  <w:sz w:val="28"/>
                  <w:szCs w:val="28"/>
                </w:rPr>
                <w:t>9</w:t>
              </w:r>
            </w:ins>
          </w:p>
        </w:tc>
        <w:tc>
          <w:tcPr>
            <w:tcW w:w="7705" w:type="dxa"/>
          </w:tcPr>
          <w:p w:rsidR="00CC58F3" w:rsidRDefault="00AB0131">
            <w:pPr>
              <w:spacing w:line="360" w:lineRule="auto"/>
              <w:jc w:val="center"/>
              <w:rPr>
                <w:ins w:id="786" w:author="mingde2021@163.com" w:date="2021-06-18T22:48:00Z"/>
                <w:rFonts w:ascii="宋体" w:eastAsia="宋体" w:hAnsi="宋体"/>
                <w:sz w:val="28"/>
                <w:szCs w:val="28"/>
              </w:rPr>
            </w:pPr>
            <w:ins w:id="787" w:author="mingde2021@163.com" w:date="2021-06-18T22:58:00Z">
              <w:r>
                <w:rPr>
                  <w:rFonts w:ascii="宋体" w:eastAsia="宋体" w:hAnsi="宋体" w:hint="eastAsia"/>
                  <w:sz w:val="28"/>
                  <w:szCs w:val="28"/>
                </w:rPr>
                <w:t>“学创杯”全国大学生创业综合模拟大赛</w:t>
              </w:r>
            </w:ins>
          </w:p>
        </w:tc>
      </w:tr>
      <w:tr w:rsidR="00CC58F3">
        <w:trPr>
          <w:ins w:id="788" w:author="mingde2021@163.com" w:date="2021-06-18T22:48:00Z"/>
        </w:trPr>
        <w:tc>
          <w:tcPr>
            <w:tcW w:w="817" w:type="dxa"/>
          </w:tcPr>
          <w:p w:rsidR="00CC58F3" w:rsidRDefault="00AB0131">
            <w:pPr>
              <w:spacing w:line="360" w:lineRule="auto"/>
              <w:jc w:val="center"/>
              <w:rPr>
                <w:ins w:id="789" w:author="mingde2021@163.com" w:date="2021-06-18T22:48:00Z"/>
                <w:rFonts w:ascii="宋体" w:eastAsia="宋体" w:hAnsi="宋体"/>
                <w:sz w:val="28"/>
                <w:szCs w:val="28"/>
              </w:rPr>
            </w:pPr>
            <w:ins w:id="790" w:author="mingde2021@163.com" w:date="2021-06-18T22:58:00Z">
              <w:r>
                <w:rPr>
                  <w:rFonts w:ascii="宋体" w:eastAsia="宋体" w:hAnsi="宋体" w:hint="eastAsia"/>
                  <w:sz w:val="28"/>
                  <w:szCs w:val="28"/>
                </w:rPr>
                <w:t>5</w:t>
              </w:r>
              <w:r>
                <w:rPr>
                  <w:rFonts w:ascii="宋体" w:eastAsia="宋体" w:hAnsi="宋体"/>
                  <w:sz w:val="28"/>
                  <w:szCs w:val="28"/>
                </w:rPr>
                <w:t>0</w:t>
              </w:r>
            </w:ins>
          </w:p>
        </w:tc>
        <w:tc>
          <w:tcPr>
            <w:tcW w:w="7705" w:type="dxa"/>
          </w:tcPr>
          <w:p w:rsidR="00CC58F3" w:rsidRDefault="00AB0131">
            <w:pPr>
              <w:spacing w:line="360" w:lineRule="auto"/>
              <w:jc w:val="center"/>
              <w:rPr>
                <w:ins w:id="791" w:author="mingde2021@163.com" w:date="2021-06-18T22:48:00Z"/>
                <w:rFonts w:ascii="宋体" w:eastAsia="宋体" w:hAnsi="宋体"/>
                <w:sz w:val="28"/>
                <w:szCs w:val="28"/>
              </w:rPr>
            </w:pPr>
            <w:ins w:id="792" w:author="mingde2021@163.com" w:date="2021-06-18T22:58:00Z">
              <w:r>
                <w:rPr>
                  <w:rFonts w:ascii="宋体" w:eastAsia="宋体" w:hAnsi="宋体" w:hint="eastAsia"/>
                  <w:sz w:val="28"/>
                  <w:szCs w:val="28"/>
                </w:rPr>
                <w:t>“大唐杯”全国大学生移动通信</w:t>
              </w:r>
              <w:r>
                <w:rPr>
                  <w:rFonts w:ascii="宋体" w:eastAsia="宋体" w:hAnsi="宋体"/>
                  <w:sz w:val="28"/>
                  <w:szCs w:val="28"/>
                </w:rPr>
                <w:t>5G技术大赛</w:t>
              </w:r>
            </w:ins>
          </w:p>
        </w:tc>
      </w:tr>
      <w:tr w:rsidR="00CC58F3">
        <w:trPr>
          <w:ins w:id="793" w:author="mingde2021@163.com" w:date="2021-06-18T22:48:00Z"/>
        </w:trPr>
        <w:tc>
          <w:tcPr>
            <w:tcW w:w="817" w:type="dxa"/>
          </w:tcPr>
          <w:p w:rsidR="00CC58F3" w:rsidRDefault="00AB0131">
            <w:pPr>
              <w:spacing w:line="360" w:lineRule="auto"/>
              <w:jc w:val="center"/>
              <w:rPr>
                <w:ins w:id="794" w:author="mingde2021@163.com" w:date="2021-06-18T22:48:00Z"/>
                <w:rFonts w:ascii="宋体" w:eastAsia="宋体" w:hAnsi="宋体"/>
                <w:sz w:val="28"/>
                <w:szCs w:val="28"/>
              </w:rPr>
            </w:pPr>
            <w:ins w:id="795" w:author="mingde2021@163.com" w:date="2021-06-18T22:58:00Z">
              <w:r>
                <w:rPr>
                  <w:rFonts w:ascii="宋体" w:eastAsia="宋体" w:hAnsi="宋体" w:hint="eastAsia"/>
                  <w:sz w:val="28"/>
                  <w:szCs w:val="28"/>
                </w:rPr>
                <w:t>5</w:t>
              </w:r>
              <w:r>
                <w:rPr>
                  <w:rFonts w:ascii="宋体" w:eastAsia="宋体" w:hAnsi="宋体"/>
                  <w:sz w:val="28"/>
                  <w:szCs w:val="28"/>
                </w:rPr>
                <w:t>1</w:t>
              </w:r>
            </w:ins>
          </w:p>
        </w:tc>
        <w:tc>
          <w:tcPr>
            <w:tcW w:w="7705" w:type="dxa"/>
          </w:tcPr>
          <w:p w:rsidR="00CC58F3" w:rsidRDefault="00AB0131">
            <w:pPr>
              <w:spacing w:line="360" w:lineRule="auto"/>
              <w:jc w:val="center"/>
              <w:rPr>
                <w:ins w:id="796" w:author="mingde2021@163.com" w:date="2021-06-18T22:48:00Z"/>
                <w:rFonts w:ascii="宋体" w:eastAsia="宋体" w:hAnsi="宋体"/>
                <w:sz w:val="28"/>
                <w:szCs w:val="28"/>
              </w:rPr>
            </w:pPr>
            <w:ins w:id="797" w:author="mingde2021@163.com" w:date="2021-06-18T22:58:00Z">
              <w:r>
                <w:rPr>
                  <w:rFonts w:ascii="宋体" w:eastAsia="宋体" w:hAnsi="宋体" w:hint="eastAsia"/>
                  <w:sz w:val="28"/>
                  <w:szCs w:val="28"/>
                </w:rPr>
                <w:t>全国大学生物理实验竞赛</w:t>
              </w:r>
            </w:ins>
          </w:p>
        </w:tc>
      </w:tr>
      <w:tr w:rsidR="00CC58F3">
        <w:trPr>
          <w:ins w:id="798" w:author="mingde2021@163.com" w:date="2021-06-18T22:48:00Z"/>
        </w:trPr>
        <w:tc>
          <w:tcPr>
            <w:tcW w:w="817" w:type="dxa"/>
          </w:tcPr>
          <w:p w:rsidR="00CC58F3" w:rsidRDefault="00AB0131">
            <w:pPr>
              <w:spacing w:line="360" w:lineRule="auto"/>
              <w:jc w:val="center"/>
              <w:rPr>
                <w:ins w:id="799" w:author="mingde2021@163.com" w:date="2021-06-18T22:48:00Z"/>
                <w:rFonts w:ascii="宋体" w:eastAsia="宋体" w:hAnsi="宋体"/>
                <w:sz w:val="28"/>
                <w:szCs w:val="28"/>
              </w:rPr>
            </w:pPr>
            <w:ins w:id="800" w:author="mingde2021@163.com" w:date="2021-06-18T22:58:00Z">
              <w:r>
                <w:rPr>
                  <w:rFonts w:ascii="宋体" w:eastAsia="宋体" w:hAnsi="宋体" w:hint="eastAsia"/>
                  <w:sz w:val="28"/>
                  <w:szCs w:val="28"/>
                </w:rPr>
                <w:t>5</w:t>
              </w:r>
              <w:r>
                <w:rPr>
                  <w:rFonts w:ascii="宋体" w:eastAsia="宋体" w:hAnsi="宋体"/>
                  <w:sz w:val="28"/>
                  <w:szCs w:val="28"/>
                </w:rPr>
                <w:t>2</w:t>
              </w:r>
            </w:ins>
          </w:p>
        </w:tc>
        <w:tc>
          <w:tcPr>
            <w:tcW w:w="7705" w:type="dxa"/>
          </w:tcPr>
          <w:p w:rsidR="00CC58F3" w:rsidRDefault="00AB0131">
            <w:pPr>
              <w:spacing w:line="360" w:lineRule="auto"/>
              <w:jc w:val="center"/>
              <w:rPr>
                <w:ins w:id="801" w:author="mingde2021@163.com" w:date="2021-06-18T22:48:00Z"/>
                <w:rFonts w:ascii="宋体" w:eastAsia="宋体" w:hAnsi="宋体"/>
                <w:sz w:val="28"/>
                <w:szCs w:val="28"/>
              </w:rPr>
            </w:pPr>
            <w:ins w:id="802" w:author="mingde2021@163.com" w:date="2021-06-18T22:58:00Z">
              <w:r>
                <w:rPr>
                  <w:rFonts w:ascii="宋体" w:eastAsia="宋体" w:hAnsi="宋体" w:hint="eastAsia"/>
                  <w:sz w:val="28"/>
                  <w:szCs w:val="28"/>
                </w:rPr>
                <w:t>全国高校</w:t>
              </w:r>
              <w:r>
                <w:rPr>
                  <w:rFonts w:ascii="宋体" w:eastAsia="宋体" w:hAnsi="宋体"/>
                  <w:sz w:val="28"/>
                  <w:szCs w:val="28"/>
                </w:rPr>
                <w:t>BIM毕业设计创新大赛</w:t>
              </w:r>
            </w:ins>
          </w:p>
        </w:tc>
      </w:tr>
      <w:tr w:rsidR="00CC58F3">
        <w:trPr>
          <w:ins w:id="803" w:author="mingde2021@163.com" w:date="2021-06-18T22:48:00Z"/>
        </w:trPr>
        <w:tc>
          <w:tcPr>
            <w:tcW w:w="817" w:type="dxa"/>
          </w:tcPr>
          <w:p w:rsidR="00CC58F3" w:rsidRDefault="00AB0131">
            <w:pPr>
              <w:spacing w:line="360" w:lineRule="auto"/>
              <w:jc w:val="center"/>
              <w:rPr>
                <w:ins w:id="804" w:author="mingde2021@163.com" w:date="2021-06-18T22:48:00Z"/>
                <w:rFonts w:ascii="宋体" w:eastAsia="宋体" w:hAnsi="宋体"/>
                <w:sz w:val="28"/>
                <w:szCs w:val="28"/>
              </w:rPr>
            </w:pPr>
            <w:ins w:id="805" w:author="mingde2021@163.com" w:date="2021-06-18T22:58:00Z">
              <w:r>
                <w:rPr>
                  <w:rFonts w:ascii="宋体" w:eastAsia="宋体" w:hAnsi="宋体" w:hint="eastAsia"/>
                  <w:sz w:val="28"/>
                  <w:szCs w:val="28"/>
                </w:rPr>
                <w:t>5</w:t>
              </w:r>
              <w:r>
                <w:rPr>
                  <w:rFonts w:ascii="宋体" w:eastAsia="宋体" w:hAnsi="宋体"/>
                  <w:sz w:val="28"/>
                  <w:szCs w:val="28"/>
                </w:rPr>
                <w:t>3</w:t>
              </w:r>
            </w:ins>
          </w:p>
        </w:tc>
        <w:tc>
          <w:tcPr>
            <w:tcW w:w="7705" w:type="dxa"/>
          </w:tcPr>
          <w:p w:rsidR="00CC58F3" w:rsidRDefault="00AB0131">
            <w:pPr>
              <w:spacing w:line="360" w:lineRule="auto"/>
              <w:jc w:val="center"/>
              <w:rPr>
                <w:ins w:id="806" w:author="mingde2021@163.com" w:date="2021-06-18T22:48:00Z"/>
                <w:rFonts w:ascii="宋体" w:eastAsia="宋体" w:hAnsi="宋体"/>
                <w:sz w:val="28"/>
                <w:szCs w:val="28"/>
              </w:rPr>
            </w:pPr>
            <w:ins w:id="807" w:author="mingde2021@163.com" w:date="2021-06-18T22:59:00Z">
              <w:r>
                <w:rPr>
                  <w:rFonts w:ascii="宋体" w:eastAsia="宋体" w:hAnsi="宋体"/>
                  <w:sz w:val="28"/>
                  <w:szCs w:val="28"/>
                </w:rPr>
                <w:t>RoboCom机器人开发者大赛</w:t>
              </w:r>
            </w:ins>
          </w:p>
        </w:tc>
      </w:tr>
      <w:tr w:rsidR="00CC58F3">
        <w:trPr>
          <w:ins w:id="808" w:author="mingde2021@163.com" w:date="2021-06-18T22:48:00Z"/>
        </w:trPr>
        <w:tc>
          <w:tcPr>
            <w:tcW w:w="817" w:type="dxa"/>
          </w:tcPr>
          <w:p w:rsidR="00CC58F3" w:rsidRDefault="00AB0131">
            <w:pPr>
              <w:spacing w:line="360" w:lineRule="auto"/>
              <w:jc w:val="center"/>
              <w:rPr>
                <w:ins w:id="809" w:author="mingde2021@163.com" w:date="2021-06-18T22:48:00Z"/>
                <w:rFonts w:ascii="宋体" w:eastAsia="宋体" w:hAnsi="宋体"/>
                <w:sz w:val="28"/>
                <w:szCs w:val="28"/>
              </w:rPr>
            </w:pPr>
            <w:ins w:id="810" w:author="mingde2021@163.com" w:date="2021-06-18T22:58:00Z">
              <w:r>
                <w:rPr>
                  <w:rFonts w:ascii="宋体" w:eastAsia="宋体" w:hAnsi="宋体" w:hint="eastAsia"/>
                  <w:sz w:val="28"/>
                  <w:szCs w:val="28"/>
                </w:rPr>
                <w:t>5</w:t>
              </w:r>
              <w:r>
                <w:rPr>
                  <w:rFonts w:ascii="宋体" w:eastAsia="宋体" w:hAnsi="宋体"/>
                  <w:sz w:val="28"/>
                  <w:szCs w:val="28"/>
                </w:rPr>
                <w:t>4</w:t>
              </w:r>
            </w:ins>
          </w:p>
        </w:tc>
        <w:tc>
          <w:tcPr>
            <w:tcW w:w="7705" w:type="dxa"/>
          </w:tcPr>
          <w:p w:rsidR="00CC58F3" w:rsidRDefault="00AB0131">
            <w:pPr>
              <w:spacing w:line="360" w:lineRule="auto"/>
              <w:jc w:val="center"/>
              <w:rPr>
                <w:ins w:id="811" w:author="mingde2021@163.com" w:date="2021-06-18T22:48:00Z"/>
                <w:rFonts w:ascii="宋体" w:eastAsia="宋体" w:hAnsi="宋体"/>
                <w:sz w:val="28"/>
                <w:szCs w:val="28"/>
              </w:rPr>
            </w:pPr>
            <w:ins w:id="812" w:author="mingde2021@163.com" w:date="2021-06-18T22:59:00Z">
              <w:r>
                <w:rPr>
                  <w:rFonts w:ascii="宋体" w:eastAsia="宋体" w:hAnsi="宋体" w:hint="eastAsia"/>
                  <w:sz w:val="28"/>
                  <w:szCs w:val="28"/>
                </w:rPr>
                <w:t>全国大学生生命科学竞赛（</w:t>
              </w:r>
              <w:r>
                <w:rPr>
                  <w:rFonts w:ascii="宋体" w:eastAsia="宋体" w:hAnsi="宋体"/>
                  <w:sz w:val="28"/>
                  <w:szCs w:val="28"/>
                </w:rPr>
                <w:t>CULSC)</w:t>
              </w:r>
            </w:ins>
          </w:p>
        </w:tc>
      </w:tr>
      <w:tr w:rsidR="00CC58F3">
        <w:trPr>
          <w:ins w:id="813" w:author="mingde2021@163.com" w:date="2021-06-18T22:48:00Z"/>
        </w:trPr>
        <w:tc>
          <w:tcPr>
            <w:tcW w:w="817" w:type="dxa"/>
          </w:tcPr>
          <w:p w:rsidR="00CC58F3" w:rsidRDefault="00AB0131">
            <w:pPr>
              <w:spacing w:line="360" w:lineRule="auto"/>
              <w:jc w:val="center"/>
              <w:rPr>
                <w:ins w:id="814" w:author="mingde2021@163.com" w:date="2021-06-18T22:48:00Z"/>
                <w:rFonts w:ascii="宋体" w:eastAsia="宋体" w:hAnsi="宋体"/>
                <w:sz w:val="28"/>
                <w:szCs w:val="28"/>
              </w:rPr>
            </w:pPr>
            <w:ins w:id="815" w:author="mingde2021@163.com" w:date="2021-06-18T22:58:00Z">
              <w:r>
                <w:rPr>
                  <w:rFonts w:ascii="宋体" w:eastAsia="宋体" w:hAnsi="宋体" w:hint="eastAsia"/>
                  <w:sz w:val="28"/>
                  <w:szCs w:val="28"/>
                </w:rPr>
                <w:t>5</w:t>
              </w:r>
              <w:r>
                <w:rPr>
                  <w:rFonts w:ascii="宋体" w:eastAsia="宋体" w:hAnsi="宋体"/>
                  <w:sz w:val="28"/>
                  <w:szCs w:val="28"/>
                </w:rPr>
                <w:t>5</w:t>
              </w:r>
            </w:ins>
          </w:p>
        </w:tc>
        <w:tc>
          <w:tcPr>
            <w:tcW w:w="7705" w:type="dxa"/>
          </w:tcPr>
          <w:p w:rsidR="00CC58F3" w:rsidRDefault="00AB0131">
            <w:pPr>
              <w:spacing w:line="360" w:lineRule="auto"/>
              <w:jc w:val="center"/>
              <w:rPr>
                <w:ins w:id="816" w:author="mingde2021@163.com" w:date="2021-06-18T22:48:00Z"/>
                <w:rFonts w:ascii="宋体" w:eastAsia="宋体" w:hAnsi="宋体"/>
                <w:sz w:val="28"/>
                <w:szCs w:val="28"/>
              </w:rPr>
            </w:pPr>
            <w:ins w:id="817" w:author="mingde2021@163.com" w:date="2021-06-18T22:59:00Z">
              <w:r>
                <w:rPr>
                  <w:rFonts w:ascii="宋体" w:eastAsia="宋体" w:hAnsi="宋体" w:hint="eastAsia"/>
                  <w:sz w:val="28"/>
                  <w:szCs w:val="28"/>
                </w:rPr>
                <w:t>华为</w:t>
              </w:r>
              <w:r>
                <w:rPr>
                  <w:rFonts w:ascii="宋体" w:eastAsia="宋体" w:hAnsi="宋体"/>
                  <w:sz w:val="28"/>
                  <w:szCs w:val="28"/>
                </w:rPr>
                <w:t>ICT大赛</w:t>
              </w:r>
            </w:ins>
          </w:p>
        </w:tc>
      </w:tr>
      <w:tr w:rsidR="00CC58F3">
        <w:trPr>
          <w:ins w:id="818" w:author="mingde2021@163.com" w:date="2021-06-18T22:48:00Z"/>
        </w:trPr>
        <w:tc>
          <w:tcPr>
            <w:tcW w:w="817" w:type="dxa"/>
          </w:tcPr>
          <w:p w:rsidR="00CC58F3" w:rsidRDefault="00AB0131">
            <w:pPr>
              <w:spacing w:line="360" w:lineRule="auto"/>
              <w:jc w:val="center"/>
              <w:rPr>
                <w:ins w:id="819" w:author="mingde2021@163.com" w:date="2021-06-18T22:48:00Z"/>
                <w:rFonts w:ascii="宋体" w:eastAsia="宋体" w:hAnsi="宋体"/>
                <w:sz w:val="28"/>
                <w:szCs w:val="28"/>
              </w:rPr>
            </w:pPr>
            <w:ins w:id="820" w:author="mingde2021@163.com" w:date="2021-06-18T22:58:00Z">
              <w:r>
                <w:rPr>
                  <w:rFonts w:ascii="宋体" w:eastAsia="宋体" w:hAnsi="宋体" w:hint="eastAsia"/>
                  <w:sz w:val="28"/>
                  <w:szCs w:val="28"/>
                </w:rPr>
                <w:t>5</w:t>
              </w:r>
              <w:r>
                <w:rPr>
                  <w:rFonts w:ascii="宋体" w:eastAsia="宋体" w:hAnsi="宋体"/>
                  <w:sz w:val="28"/>
                  <w:szCs w:val="28"/>
                </w:rPr>
                <w:t>6</w:t>
              </w:r>
            </w:ins>
          </w:p>
        </w:tc>
        <w:tc>
          <w:tcPr>
            <w:tcW w:w="7705" w:type="dxa"/>
          </w:tcPr>
          <w:p w:rsidR="00CC58F3" w:rsidRDefault="00AB0131">
            <w:pPr>
              <w:spacing w:line="360" w:lineRule="auto"/>
              <w:jc w:val="center"/>
              <w:rPr>
                <w:ins w:id="821" w:author="mingde2021@163.com" w:date="2021-06-18T22:48:00Z"/>
                <w:rFonts w:ascii="宋体" w:eastAsia="宋体" w:hAnsi="宋体"/>
                <w:sz w:val="28"/>
                <w:szCs w:val="28"/>
              </w:rPr>
            </w:pPr>
            <w:ins w:id="822" w:author="mingde2021@163.com" w:date="2021-06-18T22:59:00Z">
              <w:r>
                <w:rPr>
                  <w:rFonts w:ascii="宋体" w:eastAsia="宋体" w:hAnsi="宋体" w:hint="eastAsia"/>
                  <w:sz w:val="28"/>
                  <w:szCs w:val="28"/>
                </w:rPr>
                <w:t>全国大学生嵌入式芯片与系统设计竞赛</w:t>
              </w:r>
            </w:ins>
          </w:p>
        </w:tc>
      </w:tr>
      <w:tr w:rsidR="00CC58F3">
        <w:trPr>
          <w:ins w:id="823" w:author="mingde2021@163.com" w:date="2021-06-18T22:48:00Z"/>
        </w:trPr>
        <w:tc>
          <w:tcPr>
            <w:tcW w:w="817" w:type="dxa"/>
          </w:tcPr>
          <w:p w:rsidR="00CC58F3" w:rsidRDefault="00AB0131">
            <w:pPr>
              <w:spacing w:line="360" w:lineRule="auto"/>
              <w:jc w:val="center"/>
              <w:rPr>
                <w:ins w:id="824" w:author="mingde2021@163.com" w:date="2021-06-18T22:48:00Z"/>
                <w:rFonts w:ascii="宋体" w:eastAsia="宋体" w:hAnsi="宋体"/>
                <w:sz w:val="28"/>
                <w:szCs w:val="28"/>
              </w:rPr>
            </w:pPr>
            <w:ins w:id="825" w:author="mingde2021@163.com" w:date="2021-06-18T22:58:00Z">
              <w:r>
                <w:rPr>
                  <w:rFonts w:ascii="宋体" w:eastAsia="宋体" w:hAnsi="宋体" w:hint="eastAsia"/>
                  <w:sz w:val="28"/>
                  <w:szCs w:val="28"/>
                </w:rPr>
                <w:t>5</w:t>
              </w:r>
              <w:r>
                <w:rPr>
                  <w:rFonts w:ascii="宋体" w:eastAsia="宋体" w:hAnsi="宋体"/>
                  <w:sz w:val="28"/>
                  <w:szCs w:val="28"/>
                </w:rPr>
                <w:t>7</w:t>
              </w:r>
            </w:ins>
          </w:p>
        </w:tc>
        <w:tc>
          <w:tcPr>
            <w:tcW w:w="7705" w:type="dxa"/>
          </w:tcPr>
          <w:p w:rsidR="00CC58F3" w:rsidRDefault="00AB0131">
            <w:pPr>
              <w:spacing w:line="360" w:lineRule="auto"/>
              <w:jc w:val="center"/>
              <w:rPr>
                <w:ins w:id="826" w:author="mingde2021@163.com" w:date="2021-06-18T22:48:00Z"/>
                <w:rFonts w:ascii="宋体" w:eastAsia="宋体" w:hAnsi="宋体"/>
                <w:sz w:val="28"/>
                <w:szCs w:val="28"/>
              </w:rPr>
            </w:pPr>
            <w:ins w:id="827" w:author="mingde2021@163.com" w:date="2021-06-18T22:59:00Z">
              <w:r>
                <w:rPr>
                  <w:rFonts w:ascii="宋体" w:eastAsia="宋体" w:hAnsi="宋体" w:hint="eastAsia"/>
                  <w:sz w:val="28"/>
                  <w:szCs w:val="28"/>
                </w:rPr>
                <w:t>中国高校智能机器人创意大赛</w:t>
              </w:r>
            </w:ins>
          </w:p>
        </w:tc>
      </w:tr>
    </w:tbl>
    <w:p w:rsidR="00CC58F3" w:rsidRDefault="00AB0131">
      <w:pPr>
        <w:spacing w:line="360" w:lineRule="auto"/>
        <w:ind w:firstLine="560"/>
        <w:rPr>
          <w:rFonts w:ascii="宋体" w:eastAsia="宋体" w:hAnsi="宋体"/>
          <w:sz w:val="28"/>
          <w:szCs w:val="28"/>
        </w:rPr>
      </w:pPr>
      <w:ins w:id="828" w:author="mingde2021@163.com" w:date="2021-06-18T22:59:00Z">
        <w:r>
          <w:rPr>
            <w:rFonts w:ascii="宋体" w:eastAsia="宋体" w:hAnsi="宋体" w:hint="eastAsia"/>
            <w:sz w:val="28"/>
            <w:szCs w:val="28"/>
          </w:rPr>
          <w:t>注：</w:t>
        </w:r>
      </w:ins>
      <w:ins w:id="829" w:author="明德书院" w:date="2021-07-09T14:18:00Z">
        <w:r>
          <w:rPr>
            <w:rFonts w:ascii="宋体" w:eastAsia="宋体" w:hAnsi="宋体" w:hint="eastAsia"/>
            <w:sz w:val="28"/>
            <w:szCs w:val="28"/>
          </w:rPr>
          <w:t>未</w:t>
        </w:r>
      </w:ins>
      <w:ins w:id="830" w:author="明德书院" w:date="2021-07-09T14:33:00Z">
        <w:r>
          <w:rPr>
            <w:rFonts w:ascii="宋体" w:eastAsia="宋体" w:hAnsi="宋体" w:hint="eastAsia"/>
            <w:sz w:val="28"/>
            <w:szCs w:val="28"/>
          </w:rPr>
          <w:t>列入</w:t>
        </w:r>
      </w:ins>
      <w:ins w:id="831" w:author="明德书院" w:date="2021-07-09T14:34:00Z">
        <w:r>
          <w:rPr>
            <w:rFonts w:ascii="宋体" w:eastAsia="宋体" w:hAnsi="宋体" w:hint="eastAsia"/>
            <w:sz w:val="28"/>
            <w:szCs w:val="28"/>
          </w:rPr>
          <w:t>附录的</w:t>
        </w:r>
      </w:ins>
      <w:ins w:id="832" w:author="明德书院" w:date="2021-07-09T14:18:00Z">
        <w:r>
          <w:rPr>
            <w:rFonts w:ascii="宋体" w:eastAsia="宋体" w:hAnsi="宋体" w:hint="eastAsia"/>
            <w:sz w:val="28"/>
            <w:szCs w:val="28"/>
          </w:rPr>
          <w:t>竞赛，</w:t>
        </w:r>
      </w:ins>
      <w:ins w:id="833" w:author="mingde2021@163.com" w:date="2021-06-18T22:59:00Z">
        <w:r>
          <w:rPr>
            <w:rFonts w:ascii="宋体" w:eastAsia="宋体" w:hAnsi="宋体" w:hint="eastAsia"/>
            <w:sz w:val="28"/>
            <w:szCs w:val="28"/>
          </w:rPr>
          <w:t>需</w:t>
        </w:r>
      </w:ins>
      <w:ins w:id="834" w:author="mingde2021@163.com" w:date="2021-06-18T23:00:00Z">
        <w:r>
          <w:rPr>
            <w:rFonts w:ascii="宋体" w:eastAsia="宋体" w:hAnsi="宋体" w:hint="eastAsia"/>
            <w:sz w:val="28"/>
            <w:szCs w:val="28"/>
          </w:rPr>
          <w:t>学生工作组</w:t>
        </w:r>
      </w:ins>
      <w:ins w:id="835" w:author="明德书院" w:date="2021-07-09T14:18:00Z">
        <w:r>
          <w:rPr>
            <w:rFonts w:ascii="宋体" w:eastAsia="宋体" w:hAnsi="宋体" w:hint="eastAsia"/>
            <w:sz w:val="28"/>
            <w:szCs w:val="28"/>
          </w:rPr>
          <w:t>进行</w:t>
        </w:r>
      </w:ins>
      <w:ins w:id="836" w:author="mingde2021@163.com" w:date="2021-06-18T23:00:00Z">
        <w:r>
          <w:rPr>
            <w:rFonts w:ascii="宋体" w:eastAsia="宋体" w:hAnsi="宋体" w:hint="eastAsia"/>
            <w:sz w:val="28"/>
            <w:szCs w:val="28"/>
          </w:rPr>
          <w:t>认定，认定成功可按</w:t>
        </w:r>
      </w:ins>
      <w:ins w:id="837" w:author="明德书院" w:date="2021-07-09T14:16:00Z">
        <w:r>
          <w:rPr>
            <w:rFonts w:ascii="宋体" w:eastAsia="宋体" w:hAnsi="宋体" w:hint="eastAsia"/>
            <w:sz w:val="28"/>
            <w:szCs w:val="28"/>
          </w:rPr>
          <w:lastRenderedPageBreak/>
          <w:t>相应</w:t>
        </w:r>
      </w:ins>
      <w:ins w:id="838" w:author="mingde2021@163.com" w:date="2021-06-18T23:00:00Z">
        <w:r>
          <w:rPr>
            <w:rFonts w:ascii="宋体" w:eastAsia="宋体" w:hAnsi="宋体" w:hint="eastAsia"/>
            <w:sz w:val="28"/>
            <w:szCs w:val="28"/>
          </w:rPr>
          <w:t>规章</w:t>
        </w:r>
      </w:ins>
      <w:ins w:id="839" w:author="mingde2021@163.com" w:date="2021-06-18T23:01:00Z">
        <w:r>
          <w:rPr>
            <w:rFonts w:ascii="宋体" w:eastAsia="宋体" w:hAnsi="宋体" w:hint="eastAsia"/>
            <w:sz w:val="28"/>
            <w:szCs w:val="28"/>
          </w:rPr>
          <w:t>进行加分。</w:t>
        </w:r>
      </w:ins>
    </w:p>
    <w:sectPr w:rsidR="00CC58F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8C2" w:rsidRDefault="000D38C2" w:rsidP="00AB0131">
      <w:r>
        <w:separator/>
      </w:r>
    </w:p>
  </w:endnote>
  <w:endnote w:type="continuationSeparator" w:id="0">
    <w:p w:rsidR="000D38C2" w:rsidRDefault="000D38C2" w:rsidP="00AB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8C2" w:rsidRDefault="000D38C2" w:rsidP="00AB0131">
      <w:r>
        <w:separator/>
      </w:r>
    </w:p>
  </w:footnote>
  <w:footnote w:type="continuationSeparator" w:id="0">
    <w:p w:rsidR="000D38C2" w:rsidRDefault="000D38C2" w:rsidP="00AB01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DF2"/>
    <w:multiLevelType w:val="multilevel"/>
    <w:tmpl w:val="04915DF2"/>
    <w:lvl w:ilvl="0">
      <w:start w:val="1"/>
      <w:numFmt w:val="japaneseCounting"/>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0A934FF0"/>
    <w:multiLevelType w:val="multilevel"/>
    <w:tmpl w:val="0A934FF0"/>
    <w:lvl w:ilvl="0">
      <w:start w:val="1"/>
      <w:numFmt w:val="chineseCountingThousand"/>
      <w:lvlText w:val="(%1)"/>
      <w:lvlJc w:val="left"/>
      <w:pPr>
        <w:ind w:left="420" w:hanging="420"/>
      </w:pPr>
    </w:lvl>
    <w:lvl w:ilvl="1">
      <w:start w:val="1"/>
      <w:numFmt w:val="decimal"/>
      <w:suff w:val="space"/>
      <w:lvlText w:val="%2、"/>
      <w:lvlJc w:val="left"/>
      <w:pPr>
        <w:ind w:left="0" w:firstLine="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700570D"/>
    <w:multiLevelType w:val="multilevel"/>
    <w:tmpl w:val="2700570D"/>
    <w:lvl w:ilvl="0">
      <w:start w:val="1"/>
      <w:numFmt w:val="decimal"/>
      <w:suff w:val="space"/>
      <w:lvlText w:val="%1."/>
      <w:lvlJc w:val="left"/>
      <w:pPr>
        <w:ind w:left="294" w:firstLine="27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220208B"/>
    <w:multiLevelType w:val="multilevel"/>
    <w:tmpl w:val="3220208B"/>
    <w:lvl w:ilvl="0">
      <w:start w:val="1"/>
      <w:numFmt w:val="decimalEnclosedCircle"/>
      <w:lvlText w:val="%1"/>
      <w:lvlJc w:val="left"/>
      <w:pPr>
        <w:ind w:left="930" w:hanging="360"/>
      </w:pPr>
      <w:rPr>
        <w:rFonts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4" w15:restartNumberingAfterBreak="0">
    <w:nsid w:val="35437B45"/>
    <w:multiLevelType w:val="multilevel"/>
    <w:tmpl w:val="35437B45"/>
    <w:lvl w:ilvl="0">
      <w:start w:val="1"/>
      <w:numFmt w:val="decimal"/>
      <w:suff w:val="space"/>
      <w:lvlText w:val="%1."/>
      <w:lvlJc w:val="left"/>
      <w:pPr>
        <w:ind w:left="989" w:hanging="420"/>
      </w:pPr>
      <w:rPr>
        <w:rFonts w:hint="eastAsia"/>
      </w:rPr>
    </w:lvl>
    <w:lvl w:ilvl="1">
      <w:start w:val="1"/>
      <w:numFmt w:val="japaneseCounting"/>
      <w:lvlText w:val="%2、"/>
      <w:lvlJc w:val="left"/>
      <w:pPr>
        <w:ind w:left="1709" w:hanging="720"/>
      </w:pPr>
      <w:rPr>
        <w:rFonts w:hint="default"/>
      </w:rPr>
    </w:lvl>
    <w:lvl w:ilvl="2">
      <w:start w:val="1"/>
      <w:numFmt w:val="lowerRoman"/>
      <w:lvlText w:val="%3."/>
      <w:lvlJc w:val="right"/>
      <w:pPr>
        <w:ind w:left="1829" w:hanging="420"/>
      </w:pPr>
    </w:lvl>
    <w:lvl w:ilvl="3">
      <w:start w:val="1"/>
      <w:numFmt w:val="decimal"/>
      <w:lvlText w:val="%4."/>
      <w:lvlJc w:val="left"/>
      <w:pPr>
        <w:ind w:left="2249" w:hanging="420"/>
      </w:pPr>
    </w:lvl>
    <w:lvl w:ilvl="4">
      <w:start w:val="1"/>
      <w:numFmt w:val="lowerLetter"/>
      <w:lvlText w:val="%5)"/>
      <w:lvlJc w:val="left"/>
      <w:pPr>
        <w:ind w:left="2669" w:hanging="420"/>
      </w:pPr>
    </w:lvl>
    <w:lvl w:ilvl="5">
      <w:start w:val="1"/>
      <w:numFmt w:val="lowerRoman"/>
      <w:lvlText w:val="%6."/>
      <w:lvlJc w:val="right"/>
      <w:pPr>
        <w:ind w:left="3089" w:hanging="420"/>
      </w:pPr>
    </w:lvl>
    <w:lvl w:ilvl="6">
      <w:start w:val="1"/>
      <w:numFmt w:val="decimal"/>
      <w:lvlText w:val="%7."/>
      <w:lvlJc w:val="left"/>
      <w:pPr>
        <w:ind w:left="3509" w:hanging="420"/>
      </w:pPr>
    </w:lvl>
    <w:lvl w:ilvl="7">
      <w:start w:val="1"/>
      <w:numFmt w:val="lowerLetter"/>
      <w:lvlText w:val="%8)"/>
      <w:lvlJc w:val="left"/>
      <w:pPr>
        <w:ind w:left="3929" w:hanging="420"/>
      </w:pPr>
    </w:lvl>
    <w:lvl w:ilvl="8">
      <w:start w:val="1"/>
      <w:numFmt w:val="lowerRoman"/>
      <w:lvlText w:val="%9."/>
      <w:lvlJc w:val="right"/>
      <w:pPr>
        <w:ind w:left="4349" w:hanging="420"/>
      </w:pPr>
    </w:lvl>
  </w:abstractNum>
  <w:abstractNum w:abstractNumId="5" w15:restartNumberingAfterBreak="0">
    <w:nsid w:val="3D00762E"/>
    <w:multiLevelType w:val="multilevel"/>
    <w:tmpl w:val="3D00762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FD76BC9"/>
    <w:multiLevelType w:val="multilevel"/>
    <w:tmpl w:val="3FD76BC9"/>
    <w:lvl w:ilvl="0">
      <w:start w:val="2"/>
      <w:numFmt w:val="chineseCountingThousand"/>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00D7B87"/>
    <w:multiLevelType w:val="multilevel"/>
    <w:tmpl w:val="400D7B87"/>
    <w:lvl w:ilvl="0">
      <w:start w:val="1"/>
      <w:numFmt w:val="decimalEnclosedCircle"/>
      <w:lvlText w:val="%1"/>
      <w:lvlJc w:val="left"/>
      <w:pPr>
        <w:ind w:left="975" w:hanging="420"/>
      </w:pPr>
      <w:rPr>
        <w:rFonts w:ascii="宋体" w:eastAsia="宋体" w:hAnsi="宋体" w:cs="Times New Roman"/>
      </w:r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8" w15:restartNumberingAfterBreak="0">
    <w:nsid w:val="56791FAA"/>
    <w:multiLevelType w:val="multilevel"/>
    <w:tmpl w:val="56791FAA"/>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15:restartNumberingAfterBreak="0">
    <w:nsid w:val="581A1495"/>
    <w:multiLevelType w:val="multilevel"/>
    <w:tmpl w:val="581A1495"/>
    <w:lvl w:ilvl="0">
      <w:start w:val="1"/>
      <w:numFmt w:val="japaneseCounting"/>
      <w:lvlText w:val="%1、"/>
      <w:lvlJc w:val="left"/>
      <w:pPr>
        <w:ind w:left="1146"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A5C4017"/>
    <w:multiLevelType w:val="multilevel"/>
    <w:tmpl w:val="5A5C4017"/>
    <w:lvl w:ilvl="0">
      <w:start w:val="1"/>
      <w:numFmt w:val="decimalEnclosedCircle"/>
      <w:lvlText w:val="%1"/>
      <w:lvlJc w:val="left"/>
      <w:pPr>
        <w:ind w:left="840" w:hanging="420"/>
      </w:pPr>
      <w:rPr>
        <w:rFonts w:hint="default"/>
      </w:rPr>
    </w:lvl>
    <w:lvl w:ilvl="1">
      <w:start w:val="1"/>
      <w:numFmt w:val="decimal"/>
      <w:suff w:val="space"/>
      <w:lvlText w:val="%2."/>
      <w:lvlJc w:val="left"/>
      <w:pPr>
        <w:ind w:left="151" w:firstLine="275"/>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5B035DB5"/>
    <w:multiLevelType w:val="multilevel"/>
    <w:tmpl w:val="5B035DB5"/>
    <w:lvl w:ilvl="0">
      <w:start w:val="1"/>
      <w:numFmt w:val="decimalEnclosedCircle"/>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15:restartNumberingAfterBreak="0">
    <w:nsid w:val="5FA93105"/>
    <w:multiLevelType w:val="multilevel"/>
    <w:tmpl w:val="5FA93105"/>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797D0313"/>
    <w:multiLevelType w:val="multilevel"/>
    <w:tmpl w:val="797D0313"/>
    <w:lvl w:ilvl="0">
      <w:start w:val="1"/>
      <w:numFmt w:val="decimalEnclosedCircle"/>
      <w:lvlText w:val="%1"/>
      <w:lvlJc w:val="left"/>
      <w:pPr>
        <w:ind w:left="927" w:hanging="360"/>
      </w:pPr>
      <w:rPr>
        <w:rFonts w:ascii="宋体" w:eastAsia="宋体" w:hAnsi="宋体" w:cs="Times New Roman"/>
      </w:rPr>
    </w:lvl>
    <w:lvl w:ilvl="1">
      <w:start w:val="3"/>
      <w:numFmt w:val="decimalEnclosedCircle"/>
      <w:lvlText w:val="%2"/>
      <w:lvlJc w:val="left"/>
      <w:pPr>
        <w:ind w:left="1335" w:hanging="360"/>
      </w:pPr>
      <w:rPr>
        <w:rFonts w:hint="default"/>
      </w:r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14" w15:restartNumberingAfterBreak="0">
    <w:nsid w:val="79E92583"/>
    <w:multiLevelType w:val="multilevel"/>
    <w:tmpl w:val="79E92583"/>
    <w:lvl w:ilvl="0">
      <w:start w:val="1"/>
      <w:numFmt w:val="decimal"/>
      <w:suff w:val="space"/>
      <w:lvlText w:val="%1."/>
      <w:lvlJc w:val="left"/>
      <w:pPr>
        <w:ind w:left="294" w:firstLine="27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E2C2B57"/>
    <w:multiLevelType w:val="multilevel"/>
    <w:tmpl w:val="7E2C2B57"/>
    <w:lvl w:ilvl="0">
      <w:start w:val="1"/>
      <w:numFmt w:val="decimal"/>
      <w:suff w:val="space"/>
      <w:lvlText w:val="%1."/>
      <w:lvlJc w:val="left"/>
      <w:pPr>
        <w:ind w:left="294" w:firstLine="27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0"/>
  </w:num>
  <w:num w:numId="3">
    <w:abstractNumId w:val="11"/>
  </w:num>
  <w:num w:numId="4">
    <w:abstractNumId w:val="1"/>
  </w:num>
  <w:num w:numId="5">
    <w:abstractNumId w:val="13"/>
  </w:num>
  <w:num w:numId="6">
    <w:abstractNumId w:val="7"/>
  </w:num>
  <w:num w:numId="7">
    <w:abstractNumId w:val="3"/>
  </w:num>
  <w:num w:numId="8">
    <w:abstractNumId w:val="5"/>
  </w:num>
  <w:num w:numId="9">
    <w:abstractNumId w:val="12"/>
  </w:num>
  <w:num w:numId="10">
    <w:abstractNumId w:val="6"/>
  </w:num>
  <w:num w:numId="11">
    <w:abstractNumId w:val="9"/>
  </w:num>
  <w:num w:numId="12">
    <w:abstractNumId w:val="4"/>
  </w:num>
  <w:num w:numId="13">
    <w:abstractNumId w:val="10"/>
  </w:num>
  <w:num w:numId="14">
    <w:abstractNumId w:val="2"/>
  </w:num>
  <w:num w:numId="15">
    <w:abstractNumId w:val="14"/>
  </w:num>
  <w:num w:numId="16">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明德书院">
    <w15:presenceInfo w15:providerId="None" w15:userId="明德书院"/>
  </w15:person>
  <w15:person w15:author="mingde2021@163.com">
    <w15:presenceInfo w15:providerId="None" w15:userId="mingde2021@163.com"/>
  </w15:person>
  <w15:person w15:author="yangkai">
    <w15:presenceInfo w15:providerId="None" w15:userId="yangk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A38"/>
    <w:rsid w:val="00016BAA"/>
    <w:rsid w:val="000508C2"/>
    <w:rsid w:val="000531F0"/>
    <w:rsid w:val="0005455D"/>
    <w:rsid w:val="00065E20"/>
    <w:rsid w:val="000A2560"/>
    <w:rsid w:val="000D38C2"/>
    <w:rsid w:val="000E7A38"/>
    <w:rsid w:val="001000A6"/>
    <w:rsid w:val="00111B3F"/>
    <w:rsid w:val="00120A28"/>
    <w:rsid w:val="00120A94"/>
    <w:rsid w:val="00132590"/>
    <w:rsid w:val="00136992"/>
    <w:rsid w:val="00140605"/>
    <w:rsid w:val="0018380E"/>
    <w:rsid w:val="0018633B"/>
    <w:rsid w:val="00194C40"/>
    <w:rsid w:val="001A4762"/>
    <w:rsid w:val="001C0B15"/>
    <w:rsid w:val="001D1223"/>
    <w:rsid w:val="001D64EA"/>
    <w:rsid w:val="002439E0"/>
    <w:rsid w:val="0024749F"/>
    <w:rsid w:val="002610A3"/>
    <w:rsid w:val="0026517E"/>
    <w:rsid w:val="002A4028"/>
    <w:rsid w:val="002B7DE9"/>
    <w:rsid w:val="002D0D1D"/>
    <w:rsid w:val="002F3CDA"/>
    <w:rsid w:val="00321844"/>
    <w:rsid w:val="00347C02"/>
    <w:rsid w:val="003B6C15"/>
    <w:rsid w:val="003C0CFB"/>
    <w:rsid w:val="003C2D61"/>
    <w:rsid w:val="003D2BBB"/>
    <w:rsid w:val="003D4B29"/>
    <w:rsid w:val="004049DA"/>
    <w:rsid w:val="00411DF7"/>
    <w:rsid w:val="00432533"/>
    <w:rsid w:val="004452A7"/>
    <w:rsid w:val="00445870"/>
    <w:rsid w:val="00475833"/>
    <w:rsid w:val="0048795E"/>
    <w:rsid w:val="00492C30"/>
    <w:rsid w:val="004D680A"/>
    <w:rsid w:val="004E26A7"/>
    <w:rsid w:val="005025DB"/>
    <w:rsid w:val="0055387D"/>
    <w:rsid w:val="005655A2"/>
    <w:rsid w:val="00573BBB"/>
    <w:rsid w:val="005D0534"/>
    <w:rsid w:val="005D2BFE"/>
    <w:rsid w:val="00600531"/>
    <w:rsid w:val="006171F9"/>
    <w:rsid w:val="00623063"/>
    <w:rsid w:val="006373DB"/>
    <w:rsid w:val="0064645E"/>
    <w:rsid w:val="00663085"/>
    <w:rsid w:val="00670DFC"/>
    <w:rsid w:val="00693F58"/>
    <w:rsid w:val="006F437A"/>
    <w:rsid w:val="006F5929"/>
    <w:rsid w:val="00700424"/>
    <w:rsid w:val="00710047"/>
    <w:rsid w:val="0071358A"/>
    <w:rsid w:val="007163C2"/>
    <w:rsid w:val="00722A6A"/>
    <w:rsid w:val="00732345"/>
    <w:rsid w:val="0073423C"/>
    <w:rsid w:val="007431DB"/>
    <w:rsid w:val="00752D23"/>
    <w:rsid w:val="00795C4E"/>
    <w:rsid w:val="007E46BD"/>
    <w:rsid w:val="00824F79"/>
    <w:rsid w:val="00845707"/>
    <w:rsid w:val="00852DEA"/>
    <w:rsid w:val="00854532"/>
    <w:rsid w:val="0086280D"/>
    <w:rsid w:val="008712F8"/>
    <w:rsid w:val="00877191"/>
    <w:rsid w:val="00892F81"/>
    <w:rsid w:val="008B5817"/>
    <w:rsid w:val="008B7CC1"/>
    <w:rsid w:val="008D3AEC"/>
    <w:rsid w:val="008F54D0"/>
    <w:rsid w:val="009011D7"/>
    <w:rsid w:val="009176FC"/>
    <w:rsid w:val="00953C9A"/>
    <w:rsid w:val="00967B77"/>
    <w:rsid w:val="00972D3E"/>
    <w:rsid w:val="00977FE5"/>
    <w:rsid w:val="00981337"/>
    <w:rsid w:val="00994664"/>
    <w:rsid w:val="00995533"/>
    <w:rsid w:val="009B29F8"/>
    <w:rsid w:val="009F4480"/>
    <w:rsid w:val="00A02DC5"/>
    <w:rsid w:val="00A056CC"/>
    <w:rsid w:val="00A42A24"/>
    <w:rsid w:val="00A83A78"/>
    <w:rsid w:val="00A96D2A"/>
    <w:rsid w:val="00AA16A1"/>
    <w:rsid w:val="00AA1F71"/>
    <w:rsid w:val="00AA4C1D"/>
    <w:rsid w:val="00AB0131"/>
    <w:rsid w:val="00AC0AFE"/>
    <w:rsid w:val="00AD594F"/>
    <w:rsid w:val="00AE7029"/>
    <w:rsid w:val="00AF046C"/>
    <w:rsid w:val="00B0013A"/>
    <w:rsid w:val="00B01363"/>
    <w:rsid w:val="00B048CB"/>
    <w:rsid w:val="00B07BB7"/>
    <w:rsid w:val="00B34E95"/>
    <w:rsid w:val="00B3623C"/>
    <w:rsid w:val="00B36A0C"/>
    <w:rsid w:val="00B40EE4"/>
    <w:rsid w:val="00B4470D"/>
    <w:rsid w:val="00B47799"/>
    <w:rsid w:val="00B5198C"/>
    <w:rsid w:val="00B554BE"/>
    <w:rsid w:val="00B758F6"/>
    <w:rsid w:val="00B959C1"/>
    <w:rsid w:val="00BA56AA"/>
    <w:rsid w:val="00BB27EB"/>
    <w:rsid w:val="00BF405D"/>
    <w:rsid w:val="00C10711"/>
    <w:rsid w:val="00C13E9C"/>
    <w:rsid w:val="00C15572"/>
    <w:rsid w:val="00C22FCC"/>
    <w:rsid w:val="00C26708"/>
    <w:rsid w:val="00C428B8"/>
    <w:rsid w:val="00C64174"/>
    <w:rsid w:val="00C7050D"/>
    <w:rsid w:val="00C736AC"/>
    <w:rsid w:val="00C85E1A"/>
    <w:rsid w:val="00CA44B3"/>
    <w:rsid w:val="00CA6AF3"/>
    <w:rsid w:val="00CC3E22"/>
    <w:rsid w:val="00CC58F3"/>
    <w:rsid w:val="00CD3A70"/>
    <w:rsid w:val="00CE7215"/>
    <w:rsid w:val="00CF1B77"/>
    <w:rsid w:val="00CF402F"/>
    <w:rsid w:val="00CF4049"/>
    <w:rsid w:val="00D07AC9"/>
    <w:rsid w:val="00D11463"/>
    <w:rsid w:val="00D143CE"/>
    <w:rsid w:val="00D2401A"/>
    <w:rsid w:val="00D54F9C"/>
    <w:rsid w:val="00D56698"/>
    <w:rsid w:val="00D748E7"/>
    <w:rsid w:val="00D876CA"/>
    <w:rsid w:val="00DB4EFB"/>
    <w:rsid w:val="00DD4942"/>
    <w:rsid w:val="00E241B3"/>
    <w:rsid w:val="00E3149B"/>
    <w:rsid w:val="00E40DA6"/>
    <w:rsid w:val="00E44C55"/>
    <w:rsid w:val="00E502A9"/>
    <w:rsid w:val="00E700FA"/>
    <w:rsid w:val="00EA521C"/>
    <w:rsid w:val="00EC7E42"/>
    <w:rsid w:val="00EE6D7A"/>
    <w:rsid w:val="00F05756"/>
    <w:rsid w:val="00F15A6A"/>
    <w:rsid w:val="00F2593C"/>
    <w:rsid w:val="00F356ED"/>
    <w:rsid w:val="00F514B2"/>
    <w:rsid w:val="00F6007D"/>
    <w:rsid w:val="00F94C53"/>
    <w:rsid w:val="00FA0D3F"/>
    <w:rsid w:val="00FC614B"/>
    <w:rsid w:val="00FD38DA"/>
    <w:rsid w:val="063B40F6"/>
    <w:rsid w:val="066656F9"/>
    <w:rsid w:val="07FA732F"/>
    <w:rsid w:val="1181247C"/>
    <w:rsid w:val="15453C47"/>
    <w:rsid w:val="1EE87240"/>
    <w:rsid w:val="27E179EC"/>
    <w:rsid w:val="2B1A4600"/>
    <w:rsid w:val="2E524E3B"/>
    <w:rsid w:val="35392F10"/>
    <w:rsid w:val="41B250D3"/>
    <w:rsid w:val="424B6B6B"/>
    <w:rsid w:val="47245BC3"/>
    <w:rsid w:val="49471721"/>
    <w:rsid w:val="4DB057C8"/>
    <w:rsid w:val="517906DA"/>
    <w:rsid w:val="55746D04"/>
    <w:rsid w:val="5DCD2321"/>
    <w:rsid w:val="68740968"/>
    <w:rsid w:val="7155088D"/>
    <w:rsid w:val="73413BCC"/>
    <w:rsid w:val="7A0D35DA"/>
    <w:rsid w:val="7E557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D1F15"/>
  <w15:docId w15:val="{9C5EAB13-7D1C-41B2-86EF-9555D863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cs="Times New Roman"/>
      <w:kern w:val="2"/>
      <w:sz w:val="18"/>
      <w:szCs w:val="18"/>
    </w:rPr>
  </w:style>
  <w:style w:type="character" w:customStyle="1" w:styleId="a8">
    <w:name w:val="页脚 字符"/>
    <w:basedOn w:val="a0"/>
    <w:link w:val="a7"/>
    <w:uiPriority w:val="99"/>
    <w:rPr>
      <w:rFonts w:cs="Times New Roman"/>
      <w:kern w:val="2"/>
      <w:sz w:val="18"/>
      <w:szCs w:val="18"/>
    </w:rPr>
  </w:style>
  <w:style w:type="character" w:customStyle="1" w:styleId="a6">
    <w:name w:val="批注框文本 字符"/>
    <w:basedOn w:val="a0"/>
    <w:link w:val="a5"/>
    <w:uiPriority w:val="99"/>
    <w:semiHidden/>
    <w:rPr>
      <w:rFonts w:cs="Times New Roman"/>
      <w:kern w:val="2"/>
      <w:sz w:val="18"/>
      <w:szCs w:val="18"/>
    </w:rPr>
  </w:style>
  <w:style w:type="character" w:customStyle="1" w:styleId="a4">
    <w:name w:val="批注文字 字符"/>
    <w:basedOn w:val="a0"/>
    <w:link w:val="a3"/>
    <w:uiPriority w:val="99"/>
    <w:semiHidden/>
    <w:rPr>
      <w:rFonts w:cs="Times New Roman"/>
      <w:kern w:val="2"/>
      <w:sz w:val="21"/>
      <w:szCs w:val="22"/>
    </w:rPr>
  </w:style>
  <w:style w:type="character" w:customStyle="1" w:styleId="ac">
    <w:name w:val="批注主题 字符"/>
    <w:basedOn w:val="a4"/>
    <w:link w:val="ab"/>
    <w:uiPriority w:val="99"/>
    <w:semiHidden/>
    <w:qFormat/>
    <w:rPr>
      <w:rFonts w:cs="Times New Roman"/>
      <w:b/>
      <w:bCs/>
      <w:kern w:val="2"/>
      <w:sz w:val="21"/>
      <w:szCs w:val="22"/>
    </w:rPr>
  </w:style>
  <w:style w:type="paragraph" w:styleId="af">
    <w:name w:val="List Paragraph"/>
    <w:basedOn w:val="a"/>
    <w:uiPriority w:val="99"/>
    <w:qFormat/>
    <w:pPr>
      <w:ind w:firstLineChars="200" w:firstLine="420"/>
    </w:pPr>
  </w:style>
  <w:style w:type="paragraph" w:customStyle="1" w:styleId="11">
    <w:name w:val="修订1"/>
    <w:hidden/>
    <w:uiPriority w:val="99"/>
    <w:semiHidden/>
    <w:qFormat/>
    <w:rPr>
      <w:rFonts w:cs="Times New Roman"/>
      <w:kern w:val="2"/>
      <w:sz w:val="21"/>
      <w:szCs w:val="22"/>
    </w:rPr>
  </w:style>
  <w:style w:type="character" w:customStyle="1" w:styleId="10">
    <w:name w:val="标题 1 字符"/>
    <w:basedOn w:val="a0"/>
    <w:link w:val="1"/>
    <w:uiPriority w:val="9"/>
    <w:qFormat/>
    <w:rPr>
      <w:rFonts w:cs="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DF8241-B130-4747-B651-2F1C534F4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22</Pages>
  <Words>1502</Words>
  <Characters>8564</Characters>
  <Application>Microsoft Office Word</Application>
  <DocSecurity>0</DocSecurity>
  <Lines>71</Lines>
  <Paragraphs>20</Paragraphs>
  <ScaleCrop>false</ScaleCrop>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明德书院</cp:lastModifiedBy>
  <cp:revision>60</cp:revision>
  <cp:lastPrinted>2021-10-11T01:58:00Z</cp:lastPrinted>
  <dcterms:created xsi:type="dcterms:W3CDTF">2020-05-27T02:12:00Z</dcterms:created>
  <dcterms:modified xsi:type="dcterms:W3CDTF">2021-10-11T04:01:00Z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F6190CEB3A5147DCB12AC69587EC0F48</vt:lpwstr>
  </property>
</Properties>
</file>